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CFA30" w14:textId="5CE75C30" w:rsidR="00D5255B" w:rsidRDefault="002840BD" w:rsidP="0082313B">
      <w:pPr>
        <w:jc w:val="center"/>
        <w:rPr>
          <w:rFonts w:ascii="Arial" w:hAnsi="Arial" w:cs="Arial"/>
          <w:b/>
          <w:bCs/>
          <w:sz w:val="28"/>
          <w:szCs w:val="28"/>
        </w:rPr>
      </w:pPr>
      <w:r>
        <w:rPr>
          <w:noProof/>
          <w:color w:val="002060"/>
          <w:lang w:eastAsia="en-GB"/>
        </w:rPr>
        <w:drawing>
          <wp:anchor distT="0" distB="0" distL="114300" distR="114300" simplePos="0" relativeHeight="251732992" behindDoc="0" locked="0" layoutInCell="1" allowOverlap="1" wp14:anchorId="4A5194B2" wp14:editId="310415D4">
            <wp:simplePos x="0" y="0"/>
            <wp:positionH relativeFrom="column">
              <wp:posOffset>177800</wp:posOffset>
            </wp:positionH>
            <wp:positionV relativeFrom="paragraph">
              <wp:posOffset>152400</wp:posOffset>
            </wp:positionV>
            <wp:extent cx="1843200" cy="867600"/>
            <wp:effectExtent l="0" t="0" r="5080" b="8890"/>
            <wp:wrapThrough wrapText="bothSides">
              <wp:wrapPolygon edited="0">
                <wp:start x="1116" y="0"/>
                <wp:lineTo x="0" y="2372"/>
                <wp:lineTo x="0" y="11859"/>
                <wp:lineTo x="3573" y="15180"/>
                <wp:lineTo x="3573" y="18026"/>
                <wp:lineTo x="4243" y="21347"/>
                <wp:lineTo x="4912" y="21347"/>
                <wp:lineTo x="6699" y="21347"/>
                <wp:lineTo x="21436" y="15654"/>
                <wp:lineTo x="21436" y="8064"/>
                <wp:lineTo x="14291" y="7116"/>
                <wp:lineTo x="10718" y="949"/>
                <wp:lineTo x="9602" y="0"/>
                <wp:lineTo x="1116" y="0"/>
              </wp:wrapPolygon>
            </wp:wrapThrough>
            <wp:docPr id="399281520"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with medium confidence"/>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43200" cy="867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30944" behindDoc="1" locked="0" layoutInCell="1" allowOverlap="1" wp14:anchorId="7BC0063F" wp14:editId="3E18C8CB">
            <wp:simplePos x="0" y="0"/>
            <wp:positionH relativeFrom="column">
              <wp:posOffset>4445000</wp:posOffset>
            </wp:positionH>
            <wp:positionV relativeFrom="paragraph">
              <wp:posOffset>203200</wp:posOffset>
            </wp:positionV>
            <wp:extent cx="2476500" cy="892175"/>
            <wp:effectExtent l="0" t="0" r="0" b="0"/>
            <wp:wrapThrough wrapText="bothSides">
              <wp:wrapPolygon edited="0">
                <wp:start x="13458" y="0"/>
                <wp:lineTo x="3988" y="4612"/>
                <wp:lineTo x="665" y="6918"/>
                <wp:lineTo x="1662" y="14759"/>
                <wp:lineTo x="8142" y="18448"/>
                <wp:lineTo x="8640" y="19371"/>
                <wp:lineTo x="19440" y="19371"/>
                <wp:lineTo x="19440" y="0"/>
                <wp:lineTo x="13458" y="0"/>
              </wp:wrapPolygon>
            </wp:wrapThrough>
            <wp:docPr id="2" name="Picture 2" descr="A black background with blue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black background with blue text&#10;&#10;Description automatically generated"/>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0" cy="892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EC93E6" w14:textId="1CE677AC" w:rsidR="002840BD" w:rsidRDefault="002840BD" w:rsidP="0082313B">
      <w:pPr>
        <w:jc w:val="center"/>
        <w:rPr>
          <w:rFonts w:ascii="Arial" w:hAnsi="Arial" w:cs="Arial"/>
          <w:b/>
          <w:bCs/>
          <w:sz w:val="28"/>
          <w:szCs w:val="28"/>
        </w:rPr>
      </w:pPr>
    </w:p>
    <w:p w14:paraId="1A6ACE6F" w14:textId="511F7970" w:rsidR="002840BD" w:rsidRDefault="002840BD" w:rsidP="0082313B">
      <w:pPr>
        <w:jc w:val="center"/>
        <w:rPr>
          <w:rFonts w:ascii="Arial" w:hAnsi="Arial" w:cs="Arial"/>
          <w:b/>
          <w:bCs/>
          <w:sz w:val="28"/>
          <w:szCs w:val="28"/>
        </w:rPr>
      </w:pPr>
    </w:p>
    <w:p w14:paraId="0A851863" w14:textId="77777777" w:rsidR="002840BD" w:rsidRPr="002840BD" w:rsidRDefault="002840BD" w:rsidP="0082313B">
      <w:pPr>
        <w:jc w:val="center"/>
        <w:rPr>
          <w:rFonts w:ascii="Arial" w:hAnsi="Arial" w:cs="Arial"/>
          <w:b/>
          <w:bCs/>
          <w:sz w:val="4"/>
          <w:szCs w:val="4"/>
        </w:rPr>
      </w:pPr>
    </w:p>
    <w:p w14:paraId="4D29C4BB" w14:textId="77777777" w:rsidR="00BB7FD2" w:rsidRDefault="002971F7" w:rsidP="00BB7FD2">
      <w:pPr>
        <w:spacing w:after="0" w:line="240" w:lineRule="auto"/>
        <w:jc w:val="center"/>
        <w:rPr>
          <w:rFonts w:ascii="Arial" w:hAnsi="Arial" w:cs="Arial"/>
          <w:b/>
          <w:bCs/>
          <w:sz w:val="32"/>
          <w:szCs w:val="32"/>
        </w:rPr>
      </w:pPr>
      <w:proofErr w:type="spellStart"/>
      <w:r>
        <w:rPr>
          <w:rFonts w:ascii="Arial" w:hAnsi="Arial" w:cs="Arial"/>
          <w:b/>
          <w:bCs/>
          <w:sz w:val="32"/>
          <w:szCs w:val="32"/>
        </w:rPr>
        <w:t>M</w:t>
      </w:r>
      <w:r w:rsidR="00A36BE1">
        <w:rPr>
          <w:rFonts w:ascii="Arial" w:hAnsi="Arial" w:cs="Arial"/>
          <w:b/>
          <w:bCs/>
          <w:sz w:val="32"/>
          <w:szCs w:val="32"/>
        </w:rPr>
        <w:t>yalgic</w:t>
      </w:r>
      <w:proofErr w:type="spellEnd"/>
      <w:r w:rsidR="00A36BE1">
        <w:rPr>
          <w:rFonts w:ascii="Arial" w:hAnsi="Arial" w:cs="Arial"/>
          <w:b/>
          <w:bCs/>
          <w:sz w:val="32"/>
          <w:szCs w:val="32"/>
        </w:rPr>
        <w:t xml:space="preserve"> Encephalomyelitis</w:t>
      </w:r>
      <w:r>
        <w:rPr>
          <w:rFonts w:ascii="Arial" w:hAnsi="Arial" w:cs="Arial"/>
          <w:b/>
          <w:bCs/>
          <w:sz w:val="32"/>
          <w:szCs w:val="32"/>
        </w:rPr>
        <w:t>/ Chronic Fatigue</w:t>
      </w:r>
      <w:r w:rsidR="00A36BE1">
        <w:rPr>
          <w:rFonts w:ascii="Arial" w:hAnsi="Arial" w:cs="Arial"/>
          <w:b/>
          <w:bCs/>
          <w:sz w:val="32"/>
          <w:szCs w:val="32"/>
        </w:rPr>
        <w:t xml:space="preserve"> Syndrome </w:t>
      </w:r>
      <w:r w:rsidR="003C6D31">
        <w:rPr>
          <w:rFonts w:ascii="Arial" w:hAnsi="Arial" w:cs="Arial"/>
          <w:b/>
          <w:bCs/>
          <w:sz w:val="32"/>
          <w:szCs w:val="32"/>
        </w:rPr>
        <w:t xml:space="preserve">/ </w:t>
      </w:r>
    </w:p>
    <w:p w14:paraId="7069429D" w14:textId="77F73B41" w:rsidR="0082313B" w:rsidRDefault="003C6D31" w:rsidP="00BB7FD2">
      <w:pPr>
        <w:spacing w:after="0" w:line="240" w:lineRule="auto"/>
        <w:jc w:val="center"/>
        <w:rPr>
          <w:rFonts w:ascii="Arial" w:hAnsi="Arial" w:cs="Arial"/>
          <w:b/>
          <w:bCs/>
          <w:sz w:val="32"/>
          <w:szCs w:val="32"/>
        </w:rPr>
      </w:pPr>
      <w:r>
        <w:rPr>
          <w:rFonts w:ascii="Arial" w:hAnsi="Arial" w:cs="Arial"/>
          <w:b/>
          <w:bCs/>
          <w:sz w:val="32"/>
          <w:szCs w:val="32"/>
        </w:rPr>
        <w:t xml:space="preserve">Long Covid </w:t>
      </w:r>
      <w:r w:rsidR="002971F7">
        <w:rPr>
          <w:rFonts w:ascii="Arial" w:hAnsi="Arial" w:cs="Arial"/>
          <w:b/>
          <w:bCs/>
          <w:sz w:val="32"/>
          <w:szCs w:val="32"/>
        </w:rPr>
        <w:t xml:space="preserve">Team Community Division </w:t>
      </w:r>
      <w:r w:rsidR="00207A8A" w:rsidRPr="002840BD">
        <w:rPr>
          <w:rFonts w:ascii="Arial" w:hAnsi="Arial" w:cs="Arial"/>
          <w:b/>
          <w:bCs/>
          <w:sz w:val="32"/>
          <w:szCs w:val="32"/>
        </w:rPr>
        <w:t xml:space="preserve">- </w:t>
      </w:r>
      <w:r w:rsidR="00506DB2" w:rsidRPr="002840BD">
        <w:rPr>
          <w:rFonts w:ascii="Arial" w:hAnsi="Arial" w:cs="Arial"/>
          <w:b/>
          <w:bCs/>
          <w:sz w:val="32"/>
          <w:szCs w:val="32"/>
        </w:rPr>
        <w:t>Equality Engagement</w:t>
      </w:r>
    </w:p>
    <w:p w14:paraId="2D4CD795" w14:textId="77777777" w:rsidR="00BB7FD2" w:rsidRPr="00BB7FD2" w:rsidRDefault="00BB7FD2" w:rsidP="00BB7FD2">
      <w:pPr>
        <w:spacing w:after="0" w:line="240" w:lineRule="auto"/>
        <w:jc w:val="center"/>
        <w:rPr>
          <w:rFonts w:ascii="Arial" w:hAnsi="Arial" w:cs="Arial"/>
          <w:b/>
          <w:bCs/>
          <w:sz w:val="8"/>
          <w:szCs w:val="8"/>
        </w:rPr>
      </w:pPr>
    </w:p>
    <w:p w14:paraId="7A6BF6DC" w14:textId="05235A02" w:rsidR="00C5504B" w:rsidRPr="0062367D" w:rsidRDefault="001A01C5" w:rsidP="00C5504B">
      <w:pPr>
        <w:pStyle w:val="NormalWeb"/>
        <w:shd w:val="clear" w:color="auto" w:fill="FFFFFF"/>
        <w:spacing w:before="0" w:beforeAutospacing="0" w:after="0" w:afterAutospacing="0" w:line="312" w:lineRule="atLeast"/>
        <w:rPr>
          <w:rFonts w:ascii="Arial" w:hAnsi="Arial" w:cs="Arial"/>
        </w:rPr>
      </w:pPr>
      <w:r w:rsidRPr="0062367D">
        <w:rPr>
          <w:rFonts w:ascii="Arial" w:hAnsi="Arial" w:cs="Arial"/>
        </w:rPr>
        <w:t xml:space="preserve">The Equality Delivery System </w:t>
      </w:r>
      <w:r w:rsidR="00F079CD" w:rsidRPr="0062367D">
        <w:rPr>
          <w:rFonts w:ascii="Arial" w:hAnsi="Arial" w:cs="Arial"/>
        </w:rPr>
        <w:t xml:space="preserve">(EDS) is </w:t>
      </w:r>
      <w:r w:rsidR="00EB0D1B" w:rsidRPr="0062367D">
        <w:rPr>
          <w:rFonts w:ascii="Arial" w:hAnsi="Arial" w:cs="Arial"/>
        </w:rPr>
        <w:t>a framework which was created by the Department of Health to help NHS Organisations to</w:t>
      </w:r>
      <w:r w:rsidRPr="0062367D">
        <w:rPr>
          <w:rFonts w:ascii="Arial" w:hAnsi="Arial" w:cs="Arial"/>
        </w:rPr>
        <w:t xml:space="preserve"> </w:t>
      </w:r>
      <w:r w:rsidR="00EB0D1B" w:rsidRPr="0062367D">
        <w:rPr>
          <w:rFonts w:ascii="Arial" w:hAnsi="Arial" w:cs="Arial"/>
        </w:rPr>
        <w:t>m</w:t>
      </w:r>
      <w:r w:rsidRPr="0062367D">
        <w:rPr>
          <w:rFonts w:ascii="Arial" w:hAnsi="Arial" w:cs="Arial"/>
        </w:rPr>
        <w:t>ake</w:t>
      </w:r>
      <w:r w:rsidR="00EB0D1B" w:rsidRPr="0062367D">
        <w:rPr>
          <w:rFonts w:ascii="Arial" w:hAnsi="Arial" w:cs="Arial"/>
        </w:rPr>
        <w:t xml:space="preserve"> improve</w:t>
      </w:r>
      <w:r w:rsidRPr="0062367D">
        <w:rPr>
          <w:rFonts w:ascii="Arial" w:hAnsi="Arial" w:cs="Arial"/>
        </w:rPr>
        <w:t>ments on equality, diversity and inclusion.  To improve</w:t>
      </w:r>
      <w:r w:rsidR="00EB0D1B" w:rsidRPr="0062367D">
        <w:rPr>
          <w:rFonts w:ascii="Arial" w:hAnsi="Arial" w:cs="Arial"/>
        </w:rPr>
        <w:t xml:space="preserve"> the </w:t>
      </w:r>
      <w:proofErr w:type="gramStart"/>
      <w:r w:rsidR="00EB0D1B" w:rsidRPr="0062367D">
        <w:rPr>
          <w:rFonts w:ascii="Arial" w:hAnsi="Arial" w:cs="Arial"/>
        </w:rPr>
        <w:t>service</w:t>
      </w:r>
      <w:r w:rsidRPr="0062367D">
        <w:rPr>
          <w:rFonts w:ascii="Arial" w:hAnsi="Arial" w:cs="Arial"/>
        </w:rPr>
        <w:t>s</w:t>
      </w:r>
      <w:proofErr w:type="gramEnd"/>
      <w:r w:rsidR="00EB0D1B" w:rsidRPr="0062367D">
        <w:rPr>
          <w:rFonts w:ascii="Arial" w:hAnsi="Arial" w:cs="Arial"/>
        </w:rPr>
        <w:t xml:space="preserve"> they provide for their local communities, consider health inequalities in their </w:t>
      </w:r>
      <w:r w:rsidR="003C6D31">
        <w:rPr>
          <w:rFonts w:ascii="Arial" w:hAnsi="Arial" w:cs="Arial"/>
        </w:rPr>
        <w:t>/</w:t>
      </w:r>
      <w:r w:rsidR="00EB0D1B" w:rsidRPr="0062367D">
        <w:rPr>
          <w:rFonts w:ascii="Arial" w:hAnsi="Arial" w:cs="Arial"/>
        </w:rPr>
        <w:t xml:space="preserve">local area and </w:t>
      </w:r>
      <w:r w:rsidRPr="0062367D">
        <w:rPr>
          <w:rFonts w:ascii="Arial" w:hAnsi="Arial" w:cs="Arial"/>
        </w:rPr>
        <w:t>provide better working environments free of discrimination.</w:t>
      </w:r>
      <w:r w:rsidR="00C5504B" w:rsidRPr="0062367D">
        <w:rPr>
          <w:rFonts w:ascii="Arial" w:hAnsi="Arial" w:cs="Arial"/>
        </w:rPr>
        <w:t xml:space="preserve">  </w:t>
      </w:r>
    </w:p>
    <w:p w14:paraId="281F9C2B" w14:textId="51851390" w:rsidR="00C5504B" w:rsidRPr="0062367D" w:rsidRDefault="00C5504B" w:rsidP="00C5504B">
      <w:pPr>
        <w:pStyle w:val="NormalWeb"/>
        <w:shd w:val="clear" w:color="auto" w:fill="FFFFFF"/>
        <w:spacing w:before="0" w:beforeAutospacing="0" w:after="0" w:afterAutospacing="0" w:line="312" w:lineRule="atLeast"/>
        <w:rPr>
          <w:rFonts w:ascii="Arial" w:hAnsi="Arial" w:cs="Arial"/>
          <w:b/>
          <w:bCs/>
        </w:rPr>
      </w:pPr>
    </w:p>
    <w:p w14:paraId="040C9D9E" w14:textId="2DB3457F" w:rsidR="00C5504B" w:rsidRPr="0062367D" w:rsidRDefault="00C5504B" w:rsidP="00C5504B">
      <w:pPr>
        <w:pStyle w:val="NormalWeb"/>
        <w:shd w:val="clear" w:color="auto" w:fill="FFFFFF"/>
        <w:spacing w:before="0" w:beforeAutospacing="0" w:after="0" w:afterAutospacing="0" w:line="312" w:lineRule="atLeast"/>
        <w:rPr>
          <w:rFonts w:ascii="Arial" w:hAnsi="Arial" w:cs="Arial"/>
          <w:b/>
          <w:bCs/>
        </w:rPr>
      </w:pPr>
      <w:r w:rsidRPr="0062367D">
        <w:rPr>
          <w:rFonts w:ascii="Arial" w:hAnsi="Arial" w:cs="Arial"/>
          <w:b/>
          <w:bCs/>
        </w:rPr>
        <w:t>WWL want you</w:t>
      </w:r>
      <w:r w:rsidR="00207A8A" w:rsidRPr="0062367D">
        <w:rPr>
          <w:rFonts w:ascii="Arial" w:hAnsi="Arial" w:cs="Arial"/>
          <w:b/>
          <w:bCs/>
        </w:rPr>
        <w:t>,</w:t>
      </w:r>
      <w:r w:rsidRPr="0062367D">
        <w:rPr>
          <w:rFonts w:ascii="Arial" w:hAnsi="Arial" w:cs="Arial"/>
          <w:b/>
          <w:bCs/>
        </w:rPr>
        <w:t xml:space="preserve"> our service users</w:t>
      </w:r>
      <w:r w:rsidR="00207A8A" w:rsidRPr="0062367D">
        <w:rPr>
          <w:rFonts w:ascii="Arial" w:hAnsi="Arial" w:cs="Arial"/>
          <w:b/>
          <w:bCs/>
        </w:rPr>
        <w:t xml:space="preserve"> and</w:t>
      </w:r>
      <w:r w:rsidRPr="0062367D">
        <w:rPr>
          <w:rFonts w:ascii="Arial" w:hAnsi="Arial" w:cs="Arial"/>
          <w:b/>
          <w:bCs/>
        </w:rPr>
        <w:t xml:space="preserve"> local community to have a say on our equality and inclusion work for </w:t>
      </w:r>
      <w:r w:rsidR="00F53C51">
        <w:rPr>
          <w:rFonts w:ascii="Arial" w:hAnsi="Arial" w:cs="Arial"/>
          <w:b/>
          <w:bCs/>
        </w:rPr>
        <w:t>ME/CFS/LC/Long Covid</w:t>
      </w:r>
      <w:r w:rsidR="003C6D31">
        <w:rPr>
          <w:rFonts w:ascii="Arial" w:hAnsi="Arial" w:cs="Arial"/>
          <w:b/>
          <w:bCs/>
        </w:rPr>
        <w:t xml:space="preserve"> </w:t>
      </w:r>
      <w:r w:rsidR="002971F7">
        <w:rPr>
          <w:rFonts w:ascii="Arial" w:hAnsi="Arial" w:cs="Arial"/>
          <w:b/>
          <w:bCs/>
        </w:rPr>
        <w:t>Team</w:t>
      </w:r>
      <w:r w:rsidR="00683E36" w:rsidRPr="0062367D">
        <w:rPr>
          <w:rFonts w:ascii="Arial" w:hAnsi="Arial" w:cs="Arial"/>
          <w:b/>
          <w:bCs/>
        </w:rPr>
        <w:t xml:space="preserve"> We want to:</w:t>
      </w:r>
    </w:p>
    <w:p w14:paraId="7FB499B0" w14:textId="15C74DDA" w:rsidR="00C5504B" w:rsidRPr="0062367D" w:rsidRDefault="00C5504B" w:rsidP="00C5504B">
      <w:pPr>
        <w:pStyle w:val="NormalWeb"/>
        <w:shd w:val="clear" w:color="auto" w:fill="FFFFFF"/>
        <w:spacing w:before="0" w:beforeAutospacing="0" w:after="0" w:afterAutospacing="0" w:line="312" w:lineRule="atLeast"/>
        <w:rPr>
          <w:rFonts w:ascii="Arial" w:hAnsi="Arial" w:cs="Arial"/>
        </w:rPr>
      </w:pPr>
    </w:p>
    <w:p w14:paraId="7E6AFB21" w14:textId="69921F44" w:rsidR="00683E36" w:rsidRPr="0062367D" w:rsidRDefault="00683E36" w:rsidP="00F53C51">
      <w:pPr>
        <w:pStyle w:val="ListParagraph"/>
        <w:numPr>
          <w:ilvl w:val="0"/>
          <w:numId w:val="1"/>
        </w:numPr>
        <w:spacing w:after="0" w:line="360" w:lineRule="auto"/>
        <w:ind w:left="414" w:hanging="357"/>
        <w:rPr>
          <w:rFonts w:ascii="Arial" w:hAnsi="Arial" w:cs="Arial"/>
          <w:b/>
          <w:bCs/>
          <w:color w:val="1F497D" w:themeColor="text2"/>
          <w:sz w:val="24"/>
          <w:szCs w:val="24"/>
        </w:rPr>
      </w:pPr>
      <w:r w:rsidRPr="0062367D">
        <w:rPr>
          <w:rFonts w:ascii="Arial" w:hAnsi="Arial" w:cs="Arial"/>
          <w:b/>
          <w:bCs/>
          <w:color w:val="1F497D" w:themeColor="text2"/>
          <w:sz w:val="24"/>
          <w:szCs w:val="24"/>
        </w:rPr>
        <w:t>Show you what we currently provide and what we are working on</w:t>
      </w:r>
    </w:p>
    <w:p w14:paraId="65A4D954" w14:textId="4728D543" w:rsidR="00B40143" w:rsidRPr="0062367D" w:rsidRDefault="00683E36" w:rsidP="00F53C51">
      <w:pPr>
        <w:pStyle w:val="ListParagraph"/>
        <w:numPr>
          <w:ilvl w:val="0"/>
          <w:numId w:val="1"/>
        </w:numPr>
        <w:spacing w:after="0" w:line="360" w:lineRule="auto"/>
        <w:ind w:left="414" w:hanging="357"/>
        <w:rPr>
          <w:rFonts w:ascii="Arial" w:hAnsi="Arial" w:cs="Arial"/>
          <w:b/>
          <w:bCs/>
          <w:color w:val="1F497D" w:themeColor="text2"/>
          <w:sz w:val="24"/>
          <w:szCs w:val="24"/>
        </w:rPr>
      </w:pPr>
      <w:r w:rsidRPr="0062367D">
        <w:rPr>
          <w:rFonts w:ascii="Arial" w:hAnsi="Arial" w:cs="Arial"/>
          <w:b/>
          <w:bCs/>
          <w:color w:val="1F497D" w:themeColor="text2"/>
          <w:sz w:val="24"/>
          <w:szCs w:val="24"/>
        </w:rPr>
        <w:t>Ask you “are we getting it right for everyone / people from all protected characteristics?”</w:t>
      </w:r>
    </w:p>
    <w:p w14:paraId="3900A2E2" w14:textId="77777777" w:rsidR="009400BD" w:rsidRDefault="00F34233" w:rsidP="00F53C51">
      <w:pPr>
        <w:pStyle w:val="ListParagraph"/>
        <w:numPr>
          <w:ilvl w:val="0"/>
          <w:numId w:val="1"/>
        </w:numPr>
        <w:spacing w:after="0" w:line="360" w:lineRule="auto"/>
        <w:ind w:left="414" w:hanging="357"/>
        <w:rPr>
          <w:rFonts w:ascii="Arial" w:hAnsi="Arial" w:cs="Arial"/>
          <w:b/>
          <w:bCs/>
          <w:color w:val="1F497D" w:themeColor="text2"/>
          <w:sz w:val="24"/>
          <w:szCs w:val="24"/>
        </w:rPr>
      </w:pPr>
      <w:r w:rsidRPr="0062367D">
        <w:rPr>
          <w:rFonts w:ascii="Arial" w:hAnsi="Arial" w:cs="Arial"/>
          <w:b/>
          <w:bCs/>
          <w:color w:val="1F497D" w:themeColor="text2"/>
          <w:sz w:val="24"/>
          <w:szCs w:val="24"/>
        </w:rPr>
        <w:t>Tell us how well you think we are doing - S</w:t>
      </w:r>
      <w:r w:rsidR="00683E36" w:rsidRPr="0062367D">
        <w:rPr>
          <w:rFonts w:ascii="Arial" w:hAnsi="Arial" w:cs="Arial"/>
          <w:b/>
          <w:bCs/>
          <w:color w:val="1F497D" w:themeColor="text2"/>
          <w:sz w:val="24"/>
          <w:szCs w:val="24"/>
        </w:rPr>
        <w:t xml:space="preserve">core </w:t>
      </w:r>
      <w:r w:rsidRPr="0062367D">
        <w:rPr>
          <w:rFonts w:ascii="Arial" w:hAnsi="Arial" w:cs="Arial"/>
          <w:b/>
          <w:bCs/>
          <w:color w:val="1F497D" w:themeColor="text2"/>
          <w:sz w:val="24"/>
          <w:szCs w:val="24"/>
        </w:rPr>
        <w:t>us on the following questions</w:t>
      </w:r>
    </w:p>
    <w:p w14:paraId="207313CB" w14:textId="1938F44B" w:rsidR="009400BD" w:rsidRPr="009400BD" w:rsidRDefault="009400BD" w:rsidP="00F53C51">
      <w:pPr>
        <w:pStyle w:val="ListParagraph"/>
        <w:numPr>
          <w:ilvl w:val="0"/>
          <w:numId w:val="1"/>
        </w:numPr>
        <w:spacing w:after="0" w:line="360" w:lineRule="auto"/>
        <w:ind w:left="414" w:hanging="357"/>
        <w:rPr>
          <w:rFonts w:ascii="Arial" w:hAnsi="Arial" w:cs="Arial"/>
          <w:b/>
          <w:bCs/>
          <w:color w:val="1F497D" w:themeColor="text2"/>
          <w:sz w:val="24"/>
          <w:szCs w:val="24"/>
        </w:rPr>
      </w:pPr>
      <w:r w:rsidRPr="009400BD">
        <w:rPr>
          <w:rFonts w:ascii="Arial" w:hAnsi="Arial" w:cs="Arial"/>
          <w:b/>
          <w:bCs/>
          <w:color w:val="1F497D" w:themeColor="text2"/>
          <w:sz w:val="24"/>
          <w:szCs w:val="24"/>
        </w:rPr>
        <w:t>Help us decide what we need to do next</w:t>
      </w:r>
    </w:p>
    <w:p w14:paraId="4456C285" w14:textId="77777777" w:rsidR="009400BD" w:rsidRPr="009400BD" w:rsidRDefault="009400BD" w:rsidP="009400BD">
      <w:pPr>
        <w:spacing w:after="0" w:line="360" w:lineRule="auto"/>
        <w:rPr>
          <w:rFonts w:ascii="Arial" w:hAnsi="Arial" w:cs="Arial"/>
          <w:b/>
          <w:bCs/>
          <w:color w:val="4F81BD" w:themeColor="accent1"/>
          <w:sz w:val="24"/>
          <w:szCs w:val="24"/>
        </w:rPr>
      </w:pPr>
      <w:r>
        <w:rPr>
          <w:noProof/>
        </w:rPr>
        <mc:AlternateContent>
          <mc:Choice Requires="wps">
            <w:drawing>
              <wp:anchor distT="0" distB="0" distL="114300" distR="114300" simplePos="0" relativeHeight="251761664" behindDoc="0" locked="0" layoutInCell="1" allowOverlap="1" wp14:anchorId="5D40907D" wp14:editId="10F3E361">
                <wp:simplePos x="0" y="0"/>
                <wp:positionH relativeFrom="margin">
                  <wp:posOffset>2999105</wp:posOffset>
                </wp:positionH>
                <wp:positionV relativeFrom="paragraph">
                  <wp:posOffset>59055</wp:posOffset>
                </wp:positionV>
                <wp:extent cx="3467100" cy="885825"/>
                <wp:effectExtent l="38100" t="38100" r="19050" b="142875"/>
                <wp:wrapThrough wrapText="bothSides">
                  <wp:wrapPolygon edited="0">
                    <wp:start x="8070" y="-929"/>
                    <wp:lineTo x="119" y="-465"/>
                    <wp:lineTo x="-237" y="6968"/>
                    <wp:lineTo x="-237" y="12542"/>
                    <wp:lineTo x="119" y="14865"/>
                    <wp:lineTo x="5103" y="21832"/>
                    <wp:lineTo x="5815" y="24619"/>
                    <wp:lineTo x="5934" y="24619"/>
                    <wp:lineTo x="7002" y="24619"/>
                    <wp:lineTo x="7121" y="24619"/>
                    <wp:lineTo x="14123" y="21832"/>
                    <wp:lineTo x="14835" y="21832"/>
                    <wp:lineTo x="21363" y="15329"/>
                    <wp:lineTo x="21600" y="13006"/>
                    <wp:lineTo x="21600" y="9755"/>
                    <wp:lineTo x="21363" y="6968"/>
                    <wp:lineTo x="21481" y="4181"/>
                    <wp:lineTo x="16259" y="-465"/>
                    <wp:lineTo x="13411" y="-929"/>
                    <wp:lineTo x="8070" y="-929"/>
                  </wp:wrapPolygon>
                </wp:wrapThrough>
                <wp:docPr id="1166202690" name="Speech Bubble: Ov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67100" cy="885825"/>
                        </a:xfrm>
                        <a:prstGeom prst="wedgeEllipseCallout">
                          <a:avLst/>
                        </a:prstGeom>
                        <a:noFill/>
                        <a:ln w="34925"/>
                      </wps:spPr>
                      <wps:style>
                        <a:lnRef idx="2">
                          <a:schemeClr val="accent1">
                            <a:shade val="15000"/>
                          </a:schemeClr>
                        </a:lnRef>
                        <a:fillRef idx="1">
                          <a:schemeClr val="accent1"/>
                        </a:fillRef>
                        <a:effectRef idx="0">
                          <a:schemeClr val="accent1"/>
                        </a:effectRef>
                        <a:fontRef idx="minor">
                          <a:schemeClr val="lt1"/>
                        </a:fontRef>
                      </wps:style>
                      <wps:txbx>
                        <w:txbxContent>
                          <w:p w14:paraId="3BCF07F0" w14:textId="77777777" w:rsidR="009400BD" w:rsidRPr="00212551" w:rsidRDefault="009400BD" w:rsidP="009400BD">
                            <w:pPr>
                              <w:spacing w:after="0" w:line="240" w:lineRule="auto"/>
                              <w:rPr>
                                <w:rFonts w:ascii="Arial" w:hAnsi="Arial" w:cs="Arial"/>
                                <w:b/>
                                <w:bCs/>
                                <w:color w:val="000000" w:themeColor="text1"/>
                                <w:sz w:val="24"/>
                                <w:szCs w:val="24"/>
                              </w:rPr>
                            </w:pPr>
                            <w:r>
                              <w:rPr>
                                <w:rFonts w:ascii="Arial" w:hAnsi="Arial" w:cs="Arial"/>
                                <w:b/>
                                <w:bCs/>
                                <w:color w:val="000000" w:themeColor="text1"/>
                                <w:sz w:val="24"/>
                                <w:szCs w:val="24"/>
                              </w:rPr>
                              <w:t xml:space="preserve">     When patients use the service, do they feel</w:t>
                            </w:r>
                            <w:r w:rsidRPr="00212551">
                              <w:rPr>
                                <w:rFonts w:ascii="Arial" w:hAnsi="Arial" w:cs="Arial"/>
                                <w:b/>
                                <w:bCs/>
                                <w:color w:val="000000" w:themeColor="text1"/>
                                <w:sz w:val="24"/>
                                <w:szCs w:val="24"/>
                              </w:rPr>
                              <w:t xml:space="preserve"> safe?</w:t>
                            </w:r>
                          </w:p>
                          <w:p w14:paraId="107062A0" w14:textId="77777777" w:rsidR="009400BD" w:rsidRPr="00B54E90" w:rsidRDefault="009400BD" w:rsidP="009400BD">
                            <w:pPr>
                              <w:spacing w:after="0" w:line="240" w:lineRule="auto"/>
                              <w:jc w:val="center"/>
                            </w:pPr>
                            <w:r w:rsidRPr="00212551">
                              <w:rPr>
                                <w:rFonts w:ascii="Arial" w:hAnsi="Arial" w:cs="Arial"/>
                                <w:color w:val="000000" w:themeColor="text1"/>
                                <w:sz w:val="24"/>
                                <w:szCs w:val="24"/>
                              </w:rPr>
                              <w:t>(free from harm)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40907D"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4" o:spid="_x0000_s1026" type="#_x0000_t63" style="position:absolute;margin-left:236.15pt;margin-top:4.65pt;width:273pt;height:69.7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" adj="6300,24300" filled="f" strokecolor="#0a121c [484]" strokeweight="2.75pt">
                <v:path arrowok="t"/>
                <v:textbox>
                  <w:txbxContent>
                    <w:p w14:paraId="3BCF07F0" w14:textId="77777777" w:rsidR="009400BD" w:rsidRPr="00212551" w:rsidRDefault="009400BD" w:rsidP="009400BD">
                      <w:pPr>
                        <w:spacing w:after="0" w:line="240" w:lineRule="auto"/>
                        <w:rPr>
                          <w:rFonts w:ascii="Arial" w:hAnsi="Arial" w:cs="Arial"/>
                          <w:b/>
                          <w:bCs/>
                          <w:color w:val="000000" w:themeColor="text1"/>
                          <w:sz w:val="24"/>
                          <w:szCs w:val="24"/>
                        </w:rPr>
                      </w:pPr>
                      <w:r>
                        <w:rPr>
                          <w:rFonts w:ascii="Arial" w:hAnsi="Arial" w:cs="Arial"/>
                          <w:b/>
                          <w:bCs/>
                          <w:color w:val="000000" w:themeColor="text1"/>
                          <w:sz w:val="24"/>
                          <w:szCs w:val="24"/>
                        </w:rPr>
                        <w:t xml:space="preserve">     When patients use the service, do they feel</w:t>
                      </w:r>
                      <w:r w:rsidRPr="00212551">
                        <w:rPr>
                          <w:rFonts w:ascii="Arial" w:hAnsi="Arial" w:cs="Arial"/>
                          <w:b/>
                          <w:bCs/>
                          <w:color w:val="000000" w:themeColor="text1"/>
                          <w:sz w:val="24"/>
                          <w:szCs w:val="24"/>
                        </w:rPr>
                        <w:t xml:space="preserve"> safe?</w:t>
                      </w:r>
                    </w:p>
                    <w:p w14:paraId="107062A0" w14:textId="77777777" w:rsidR="009400BD" w:rsidRPr="00B54E90" w:rsidRDefault="009400BD" w:rsidP="009400BD">
                      <w:pPr>
                        <w:spacing w:after="0" w:line="240" w:lineRule="auto"/>
                        <w:jc w:val="center"/>
                      </w:pPr>
                      <w:r w:rsidRPr="00212551">
                        <w:rPr>
                          <w:rFonts w:ascii="Arial" w:hAnsi="Arial" w:cs="Arial"/>
                          <w:color w:val="000000" w:themeColor="text1"/>
                          <w:sz w:val="24"/>
                          <w:szCs w:val="24"/>
                        </w:rPr>
                        <w:t>(free from harm)</w:t>
                      </w:r>
                    </w:p>
                  </w:txbxContent>
                </v:textbox>
                <w10:wrap type="through" anchorx="margin"/>
              </v:shape>
            </w:pict>
          </mc:Fallback>
        </mc:AlternateContent>
      </w:r>
      <w:r>
        <w:rPr>
          <w:noProof/>
        </w:rPr>
        <mc:AlternateContent>
          <mc:Choice Requires="wps">
            <w:drawing>
              <wp:anchor distT="0" distB="0" distL="114300" distR="114300" simplePos="0" relativeHeight="251759616" behindDoc="0" locked="0" layoutInCell="1" allowOverlap="1" wp14:anchorId="7766BD27" wp14:editId="3B7374DC">
                <wp:simplePos x="0" y="0"/>
                <wp:positionH relativeFrom="column">
                  <wp:posOffset>103505</wp:posOffset>
                </wp:positionH>
                <wp:positionV relativeFrom="paragraph">
                  <wp:posOffset>97790</wp:posOffset>
                </wp:positionV>
                <wp:extent cx="2527300" cy="1009650"/>
                <wp:effectExtent l="38100" t="38100" r="44450" b="152400"/>
                <wp:wrapThrough wrapText="bothSides">
                  <wp:wrapPolygon edited="0">
                    <wp:start x="8304" y="-815"/>
                    <wp:lineTo x="326" y="-408"/>
                    <wp:lineTo x="326" y="6113"/>
                    <wp:lineTo x="-326" y="6113"/>
                    <wp:lineTo x="-326" y="13857"/>
                    <wp:lineTo x="2442" y="19155"/>
                    <wp:lineTo x="3093" y="19155"/>
                    <wp:lineTo x="5698" y="24453"/>
                    <wp:lineTo x="5861" y="24453"/>
                    <wp:lineTo x="6838" y="24453"/>
                    <wp:lineTo x="7001" y="24453"/>
                    <wp:lineTo x="18398" y="19155"/>
                    <wp:lineTo x="18561" y="19155"/>
                    <wp:lineTo x="21817" y="13042"/>
                    <wp:lineTo x="21817" y="11819"/>
                    <wp:lineTo x="21491" y="7743"/>
                    <wp:lineTo x="21329" y="4075"/>
                    <wp:lineTo x="15956" y="-408"/>
                    <wp:lineTo x="13351" y="-815"/>
                    <wp:lineTo x="8304" y="-815"/>
                  </wp:wrapPolygon>
                </wp:wrapThrough>
                <wp:docPr id="1054600096" name="Speech Bubble: Ov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7300" cy="1009650"/>
                        </a:xfrm>
                        <a:prstGeom prst="wedgeEllipseCallout">
                          <a:avLst/>
                        </a:prstGeom>
                        <a:noFill/>
                        <a:ln w="34925"/>
                      </wps:spPr>
                      <wps:style>
                        <a:lnRef idx="2">
                          <a:schemeClr val="accent1">
                            <a:shade val="15000"/>
                          </a:schemeClr>
                        </a:lnRef>
                        <a:fillRef idx="1">
                          <a:schemeClr val="accent1"/>
                        </a:fillRef>
                        <a:effectRef idx="0">
                          <a:schemeClr val="accent1"/>
                        </a:effectRef>
                        <a:fontRef idx="minor">
                          <a:schemeClr val="lt1"/>
                        </a:fontRef>
                      </wps:style>
                      <wps:txbx>
                        <w:txbxContent>
                          <w:p w14:paraId="42843ED6" w14:textId="77777777" w:rsidR="009400BD" w:rsidRPr="00982BEC" w:rsidRDefault="009400BD" w:rsidP="009400BD">
                            <w:pPr>
                              <w:jc w:val="center"/>
                            </w:pPr>
                            <w:r>
                              <w:t>D</w:t>
                            </w:r>
                            <w:r w:rsidRPr="00982BEC">
                              <w:rPr>
                                <w:b/>
                                <w:bCs/>
                                <w:color w:val="365F91" w:themeColor="accent1" w:themeShade="BF"/>
                                <w:sz w:val="24"/>
                                <w:szCs w:val="24"/>
                              </w:rPr>
                              <w:t xml:space="preserve"> </w:t>
                            </w:r>
                            <w:r>
                              <w:rPr>
                                <w:rFonts w:ascii="Arial" w:hAnsi="Arial" w:cs="Arial"/>
                                <w:b/>
                                <w:bCs/>
                                <w:color w:val="000000" w:themeColor="text1"/>
                                <w:sz w:val="24"/>
                                <w:szCs w:val="24"/>
                              </w:rPr>
                              <w:t>Can</w:t>
                            </w:r>
                            <w:r w:rsidRPr="0062367D">
                              <w:rPr>
                                <w:rFonts w:ascii="Arial" w:hAnsi="Arial" w:cs="Arial"/>
                                <w:b/>
                                <w:bCs/>
                                <w:color w:val="000000" w:themeColor="text1"/>
                                <w:sz w:val="24"/>
                                <w:szCs w:val="24"/>
                              </w:rPr>
                              <w:t xml:space="preserve"> all patients </w:t>
                            </w:r>
                            <w:r>
                              <w:rPr>
                                <w:rFonts w:ascii="Arial" w:hAnsi="Arial" w:cs="Arial"/>
                                <w:b/>
                                <w:bCs/>
                                <w:color w:val="000000" w:themeColor="text1"/>
                                <w:sz w:val="24"/>
                                <w:szCs w:val="24"/>
                              </w:rPr>
                              <w:t xml:space="preserve">(who need to) </w:t>
                            </w:r>
                            <w:r w:rsidRPr="0062367D">
                              <w:rPr>
                                <w:rFonts w:ascii="Arial" w:hAnsi="Arial" w:cs="Arial"/>
                                <w:b/>
                                <w:bCs/>
                                <w:color w:val="000000" w:themeColor="text1"/>
                                <w:sz w:val="24"/>
                                <w:szCs w:val="24"/>
                              </w:rPr>
                              <w:t>access the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6BD27" id="Speech Bubble: Oval 3" o:spid="_x0000_s1027" type="#_x0000_t63" style="position:absolute;margin-left:8.15pt;margin-top:7.7pt;width:199pt;height:79.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" adj="6300,24300" filled="f" strokecolor="#0a121c [484]" strokeweight="2.75pt">
                <v:path arrowok="t"/>
                <v:textbox>
                  <w:txbxContent>
                    <w:p w14:paraId="42843ED6" w14:textId="77777777" w:rsidR="009400BD" w:rsidRPr="00982BEC" w:rsidRDefault="009400BD" w:rsidP="009400BD">
                      <w:pPr>
                        <w:jc w:val="center"/>
                      </w:pPr>
                      <w:r>
                        <w:t>D</w:t>
                      </w:r>
                      <w:r w:rsidRPr="00982BEC">
                        <w:rPr>
                          <w:b/>
                          <w:bCs/>
                          <w:color w:val="365F91" w:themeColor="accent1" w:themeShade="BF"/>
                          <w:sz w:val="24"/>
                          <w:szCs w:val="24"/>
                        </w:rPr>
                        <w:t xml:space="preserve"> </w:t>
                      </w:r>
                      <w:r>
                        <w:rPr>
                          <w:rFonts w:ascii="Arial" w:hAnsi="Arial" w:cs="Arial"/>
                          <w:b/>
                          <w:bCs/>
                          <w:color w:val="000000" w:themeColor="text1"/>
                          <w:sz w:val="24"/>
                          <w:szCs w:val="24"/>
                        </w:rPr>
                        <w:t>Can</w:t>
                      </w:r>
                      <w:r w:rsidRPr="0062367D">
                        <w:rPr>
                          <w:rFonts w:ascii="Arial" w:hAnsi="Arial" w:cs="Arial"/>
                          <w:b/>
                          <w:bCs/>
                          <w:color w:val="000000" w:themeColor="text1"/>
                          <w:sz w:val="24"/>
                          <w:szCs w:val="24"/>
                        </w:rPr>
                        <w:t xml:space="preserve"> all patients </w:t>
                      </w:r>
                      <w:r>
                        <w:rPr>
                          <w:rFonts w:ascii="Arial" w:hAnsi="Arial" w:cs="Arial"/>
                          <w:b/>
                          <w:bCs/>
                          <w:color w:val="000000" w:themeColor="text1"/>
                          <w:sz w:val="24"/>
                          <w:szCs w:val="24"/>
                        </w:rPr>
                        <w:t xml:space="preserve">(who need to) </w:t>
                      </w:r>
                      <w:r w:rsidRPr="0062367D">
                        <w:rPr>
                          <w:rFonts w:ascii="Arial" w:hAnsi="Arial" w:cs="Arial"/>
                          <w:b/>
                          <w:bCs/>
                          <w:color w:val="000000" w:themeColor="text1"/>
                          <w:sz w:val="24"/>
                          <w:szCs w:val="24"/>
                        </w:rPr>
                        <w:t>access the service?</w:t>
                      </w:r>
                    </w:p>
                  </w:txbxContent>
                </v:textbox>
                <w10:wrap type="through"/>
              </v:shape>
            </w:pict>
          </mc:Fallback>
        </mc:AlternateContent>
      </w:r>
    </w:p>
    <w:p w14:paraId="4F715436" w14:textId="77777777" w:rsidR="009400BD" w:rsidRPr="009400BD" w:rsidRDefault="009400BD" w:rsidP="009400BD">
      <w:pPr>
        <w:pStyle w:val="ListParagraph"/>
        <w:spacing w:after="0" w:line="360" w:lineRule="auto"/>
        <w:rPr>
          <w:rFonts w:ascii="Arial" w:hAnsi="Arial" w:cs="Arial"/>
          <w:b/>
          <w:bCs/>
          <w:color w:val="4F81BD" w:themeColor="accent1"/>
          <w:sz w:val="24"/>
          <w:szCs w:val="24"/>
        </w:rPr>
      </w:pPr>
    </w:p>
    <w:p w14:paraId="49B88B09" w14:textId="77777777" w:rsidR="009400BD" w:rsidRPr="009400BD" w:rsidRDefault="009400BD" w:rsidP="009400BD">
      <w:pPr>
        <w:pStyle w:val="ListParagraph"/>
        <w:spacing w:after="0" w:line="360" w:lineRule="auto"/>
        <w:rPr>
          <w:rFonts w:ascii="Arial" w:hAnsi="Arial" w:cs="Arial"/>
          <w:b/>
          <w:bCs/>
          <w:color w:val="4F81BD" w:themeColor="accent1"/>
          <w:sz w:val="24"/>
          <w:szCs w:val="24"/>
        </w:rPr>
      </w:pPr>
    </w:p>
    <w:p w14:paraId="47BAB5EE" w14:textId="51C647DB" w:rsidR="009400BD" w:rsidRPr="009400BD" w:rsidRDefault="009400BD" w:rsidP="009400BD">
      <w:pPr>
        <w:pStyle w:val="ListParagraph"/>
        <w:spacing w:after="0" w:line="360" w:lineRule="auto"/>
        <w:rPr>
          <w:rFonts w:ascii="Arial" w:hAnsi="Arial" w:cs="Arial"/>
          <w:b/>
          <w:bCs/>
          <w:color w:val="4F81BD" w:themeColor="accent1"/>
          <w:sz w:val="24"/>
          <w:szCs w:val="24"/>
        </w:rPr>
      </w:pPr>
      <w:r>
        <w:rPr>
          <w:noProof/>
        </w:rPr>
        <mc:AlternateContent>
          <mc:Choice Requires="wps">
            <w:drawing>
              <wp:anchor distT="0" distB="0" distL="114300" distR="114300" simplePos="0" relativeHeight="251760640" behindDoc="0" locked="0" layoutInCell="1" allowOverlap="1" wp14:anchorId="2B05A898" wp14:editId="6C3687DC">
                <wp:simplePos x="0" y="0"/>
                <wp:positionH relativeFrom="page">
                  <wp:posOffset>723900</wp:posOffset>
                </wp:positionH>
                <wp:positionV relativeFrom="paragraph">
                  <wp:posOffset>40005</wp:posOffset>
                </wp:positionV>
                <wp:extent cx="2882900" cy="1076325"/>
                <wp:effectExtent l="38100" t="38100" r="31750" b="180975"/>
                <wp:wrapThrough wrapText="bothSides">
                  <wp:wrapPolygon edited="0">
                    <wp:start x="8278" y="-765"/>
                    <wp:lineTo x="571" y="-382"/>
                    <wp:lineTo x="571" y="5735"/>
                    <wp:lineTo x="-285" y="5735"/>
                    <wp:lineTo x="-285" y="13763"/>
                    <wp:lineTo x="1856" y="17968"/>
                    <wp:lineTo x="5852" y="24850"/>
                    <wp:lineTo x="6566" y="24850"/>
                    <wp:lineTo x="7993" y="24085"/>
                    <wp:lineTo x="19554" y="18350"/>
                    <wp:lineTo x="19697" y="17968"/>
                    <wp:lineTo x="21695" y="12234"/>
                    <wp:lineTo x="21695" y="10322"/>
                    <wp:lineTo x="21410" y="8028"/>
                    <wp:lineTo x="20839" y="5735"/>
                    <wp:lineTo x="20981" y="3823"/>
                    <wp:lineTo x="15843" y="-382"/>
                    <wp:lineTo x="13131" y="-765"/>
                    <wp:lineTo x="8278" y="-765"/>
                  </wp:wrapPolygon>
                </wp:wrapThrough>
                <wp:docPr id="1315324566" name="Speech Bubble: Ov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900" cy="1076325"/>
                        </a:xfrm>
                        <a:prstGeom prst="wedgeEllipseCallout">
                          <a:avLst/>
                        </a:prstGeom>
                        <a:noFill/>
                        <a:ln w="34925"/>
                      </wps:spPr>
                      <wps:style>
                        <a:lnRef idx="2">
                          <a:schemeClr val="accent1">
                            <a:shade val="15000"/>
                          </a:schemeClr>
                        </a:lnRef>
                        <a:fillRef idx="1">
                          <a:schemeClr val="accent1"/>
                        </a:fillRef>
                        <a:effectRef idx="0">
                          <a:schemeClr val="accent1"/>
                        </a:effectRef>
                        <a:fontRef idx="minor">
                          <a:schemeClr val="lt1"/>
                        </a:fontRef>
                      </wps:style>
                      <wps:txbx>
                        <w:txbxContent>
                          <w:p w14:paraId="40451195" w14:textId="77777777" w:rsidR="009400BD" w:rsidRDefault="009400BD" w:rsidP="009400BD">
                            <w:pPr>
                              <w:spacing w:after="0" w:line="240" w:lineRule="auto"/>
                              <w:jc w:val="center"/>
                              <w:rPr>
                                <w:rFonts w:ascii="Arial" w:hAnsi="Arial" w:cs="Arial"/>
                                <w:b/>
                                <w:bCs/>
                                <w:color w:val="000000" w:themeColor="text1"/>
                                <w:sz w:val="24"/>
                                <w:szCs w:val="24"/>
                              </w:rPr>
                            </w:pPr>
                            <w:r w:rsidRPr="0062367D">
                              <w:rPr>
                                <w:rFonts w:ascii="Arial" w:hAnsi="Arial" w:cs="Arial"/>
                                <w:b/>
                                <w:bCs/>
                                <w:color w:val="000000" w:themeColor="text1"/>
                                <w:sz w:val="24"/>
                                <w:szCs w:val="24"/>
                              </w:rPr>
                              <w:t xml:space="preserve">Are </w:t>
                            </w:r>
                            <w:r>
                              <w:rPr>
                                <w:rFonts w:ascii="Arial" w:hAnsi="Arial" w:cs="Arial"/>
                                <w:b/>
                                <w:bCs/>
                                <w:color w:val="000000" w:themeColor="text1"/>
                                <w:sz w:val="24"/>
                                <w:szCs w:val="24"/>
                              </w:rPr>
                              <w:t xml:space="preserve">individual </w:t>
                            </w:r>
                            <w:r w:rsidRPr="0062367D">
                              <w:rPr>
                                <w:rFonts w:ascii="Arial" w:hAnsi="Arial" w:cs="Arial"/>
                                <w:b/>
                                <w:bCs/>
                                <w:color w:val="000000" w:themeColor="text1"/>
                                <w:sz w:val="24"/>
                                <w:szCs w:val="24"/>
                              </w:rPr>
                              <w:t xml:space="preserve">patient’s </w:t>
                            </w:r>
                            <w:r>
                              <w:rPr>
                                <w:rFonts w:ascii="Arial" w:hAnsi="Arial" w:cs="Arial"/>
                                <w:b/>
                                <w:bCs/>
                                <w:color w:val="000000" w:themeColor="text1"/>
                                <w:sz w:val="24"/>
                                <w:szCs w:val="24"/>
                              </w:rPr>
                              <w:t xml:space="preserve">health needs being met? </w:t>
                            </w:r>
                          </w:p>
                          <w:p w14:paraId="34C049E3" w14:textId="77777777" w:rsidR="009400BD" w:rsidRPr="00B54E90" w:rsidRDefault="009400BD" w:rsidP="009400BD">
                            <w:pPr>
                              <w:spacing w:after="0" w:line="240" w:lineRule="auto"/>
                              <w:jc w:val="center"/>
                              <w:rPr>
                                <w:rFonts w:ascii="Arial" w:hAnsi="Arial" w:cs="Arial"/>
                                <w:b/>
                                <w:bCs/>
                                <w:color w:val="000000" w:themeColor="text1"/>
                                <w:sz w:val="8"/>
                                <w:szCs w:val="8"/>
                              </w:rPr>
                            </w:pPr>
                            <w:r w:rsidRPr="00212551">
                              <w:rPr>
                                <w:rFonts w:ascii="Arial" w:hAnsi="Arial" w:cs="Arial"/>
                                <w:color w:val="000000" w:themeColor="text1"/>
                                <w:sz w:val="24"/>
                                <w:szCs w:val="24"/>
                              </w:rPr>
                              <w:t>(</w:t>
                            </w:r>
                            <w:r>
                              <w:rPr>
                                <w:rFonts w:ascii="Arial" w:hAnsi="Arial" w:cs="Arial"/>
                                <w:color w:val="000000" w:themeColor="text1"/>
                                <w:sz w:val="24"/>
                                <w:szCs w:val="24"/>
                              </w:rPr>
                              <w:t>receiving good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5A898" id="Speech Bubble: Oval 1" o:spid="_x0000_s1028" type="#_x0000_t63" style="position:absolute;left:0;text-align:left;margin-left:57pt;margin-top:3.15pt;width:227pt;height:84.75pt;z-index:251760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" adj="6300,24300" filled="f" strokecolor="#0a121c [484]" strokeweight="2.75pt">
                <v:path arrowok="t"/>
                <v:textbox>
                  <w:txbxContent>
                    <w:p w14:paraId="40451195" w14:textId="77777777" w:rsidR="009400BD" w:rsidRDefault="009400BD" w:rsidP="009400BD">
                      <w:pPr>
                        <w:spacing w:after="0" w:line="240" w:lineRule="auto"/>
                        <w:jc w:val="center"/>
                        <w:rPr>
                          <w:rFonts w:ascii="Arial" w:hAnsi="Arial" w:cs="Arial"/>
                          <w:b/>
                          <w:bCs/>
                          <w:color w:val="000000" w:themeColor="text1"/>
                          <w:sz w:val="24"/>
                          <w:szCs w:val="24"/>
                        </w:rPr>
                      </w:pPr>
                      <w:r w:rsidRPr="0062367D">
                        <w:rPr>
                          <w:rFonts w:ascii="Arial" w:hAnsi="Arial" w:cs="Arial"/>
                          <w:b/>
                          <w:bCs/>
                          <w:color w:val="000000" w:themeColor="text1"/>
                          <w:sz w:val="24"/>
                          <w:szCs w:val="24"/>
                        </w:rPr>
                        <w:t xml:space="preserve">Are </w:t>
                      </w:r>
                      <w:r>
                        <w:rPr>
                          <w:rFonts w:ascii="Arial" w:hAnsi="Arial" w:cs="Arial"/>
                          <w:b/>
                          <w:bCs/>
                          <w:color w:val="000000" w:themeColor="text1"/>
                          <w:sz w:val="24"/>
                          <w:szCs w:val="24"/>
                        </w:rPr>
                        <w:t xml:space="preserve">individual </w:t>
                      </w:r>
                      <w:r w:rsidRPr="0062367D">
                        <w:rPr>
                          <w:rFonts w:ascii="Arial" w:hAnsi="Arial" w:cs="Arial"/>
                          <w:b/>
                          <w:bCs/>
                          <w:color w:val="000000" w:themeColor="text1"/>
                          <w:sz w:val="24"/>
                          <w:szCs w:val="24"/>
                        </w:rPr>
                        <w:t xml:space="preserve">patient’s </w:t>
                      </w:r>
                      <w:r>
                        <w:rPr>
                          <w:rFonts w:ascii="Arial" w:hAnsi="Arial" w:cs="Arial"/>
                          <w:b/>
                          <w:bCs/>
                          <w:color w:val="000000" w:themeColor="text1"/>
                          <w:sz w:val="24"/>
                          <w:szCs w:val="24"/>
                        </w:rPr>
                        <w:t xml:space="preserve">health needs being met? </w:t>
                      </w:r>
                    </w:p>
                    <w:p w14:paraId="34C049E3" w14:textId="77777777" w:rsidR="009400BD" w:rsidRPr="00B54E90" w:rsidRDefault="009400BD" w:rsidP="009400BD">
                      <w:pPr>
                        <w:spacing w:after="0" w:line="240" w:lineRule="auto"/>
                        <w:jc w:val="center"/>
                        <w:rPr>
                          <w:rFonts w:ascii="Arial" w:hAnsi="Arial" w:cs="Arial"/>
                          <w:b/>
                          <w:bCs/>
                          <w:color w:val="000000" w:themeColor="text1"/>
                          <w:sz w:val="8"/>
                          <w:szCs w:val="8"/>
                        </w:rPr>
                      </w:pPr>
                      <w:r w:rsidRPr="00212551">
                        <w:rPr>
                          <w:rFonts w:ascii="Arial" w:hAnsi="Arial" w:cs="Arial"/>
                          <w:color w:val="000000" w:themeColor="text1"/>
                          <w:sz w:val="24"/>
                          <w:szCs w:val="24"/>
                        </w:rPr>
                        <w:t>(</w:t>
                      </w:r>
                      <w:r>
                        <w:rPr>
                          <w:rFonts w:ascii="Arial" w:hAnsi="Arial" w:cs="Arial"/>
                          <w:color w:val="000000" w:themeColor="text1"/>
                          <w:sz w:val="24"/>
                          <w:szCs w:val="24"/>
                        </w:rPr>
                        <w:t>receiving good care)</w:t>
                      </w:r>
                    </w:p>
                  </w:txbxContent>
                </v:textbox>
                <w10:wrap type="through" anchorx="page"/>
              </v:shape>
            </w:pict>
          </mc:Fallback>
        </mc:AlternateContent>
      </w:r>
      <w:r>
        <w:rPr>
          <w:noProof/>
        </w:rPr>
        <mc:AlternateContent>
          <mc:Choice Requires="wps">
            <w:drawing>
              <wp:anchor distT="0" distB="0" distL="114300" distR="114300" simplePos="0" relativeHeight="251762688" behindDoc="0" locked="0" layoutInCell="1" allowOverlap="1" wp14:anchorId="5756E0C8" wp14:editId="7E297A2F">
                <wp:simplePos x="0" y="0"/>
                <wp:positionH relativeFrom="margin">
                  <wp:posOffset>3443605</wp:posOffset>
                </wp:positionH>
                <wp:positionV relativeFrom="paragraph">
                  <wp:posOffset>187325</wp:posOffset>
                </wp:positionV>
                <wp:extent cx="2965450" cy="876300"/>
                <wp:effectExtent l="38100" t="38100" r="6350" b="114300"/>
                <wp:wrapThrough wrapText="bothSides">
                  <wp:wrapPolygon edited="0">
                    <wp:start x="8048" y="-939"/>
                    <wp:lineTo x="0" y="-470"/>
                    <wp:lineTo x="-278" y="7043"/>
                    <wp:lineTo x="-278" y="12678"/>
                    <wp:lineTo x="139" y="15026"/>
                    <wp:lineTo x="5134" y="22070"/>
                    <wp:lineTo x="5689" y="24417"/>
                    <wp:lineTo x="5828" y="24417"/>
                    <wp:lineTo x="6938" y="24417"/>
                    <wp:lineTo x="7077" y="24417"/>
                    <wp:lineTo x="9574" y="22070"/>
                    <wp:lineTo x="12627" y="22070"/>
                    <wp:lineTo x="21507" y="16435"/>
                    <wp:lineTo x="21369" y="14557"/>
                    <wp:lineTo x="21507" y="7983"/>
                    <wp:lineTo x="21646" y="4226"/>
                    <wp:lineTo x="16373" y="-470"/>
                    <wp:lineTo x="13460" y="-939"/>
                    <wp:lineTo x="8048" y="-939"/>
                  </wp:wrapPolygon>
                </wp:wrapThrough>
                <wp:docPr id="1587133100" name="Speech Bubble: Ov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5450" cy="876300"/>
                        </a:xfrm>
                        <a:prstGeom prst="wedgeEllipseCallout">
                          <a:avLst/>
                        </a:prstGeom>
                        <a:noFill/>
                        <a:ln w="34925"/>
                      </wps:spPr>
                      <wps:style>
                        <a:lnRef idx="2">
                          <a:schemeClr val="accent1">
                            <a:shade val="15000"/>
                          </a:schemeClr>
                        </a:lnRef>
                        <a:fillRef idx="1">
                          <a:schemeClr val="accent1"/>
                        </a:fillRef>
                        <a:effectRef idx="0">
                          <a:schemeClr val="accent1"/>
                        </a:effectRef>
                        <a:fontRef idx="minor">
                          <a:schemeClr val="lt1"/>
                        </a:fontRef>
                      </wps:style>
                      <wps:txbx>
                        <w:txbxContent>
                          <w:p w14:paraId="666B5FBF" w14:textId="77777777" w:rsidR="009400BD" w:rsidRPr="0062367D" w:rsidRDefault="009400BD" w:rsidP="009400BD">
                            <w:pPr>
                              <w:rPr>
                                <w:rFonts w:ascii="Arial" w:hAnsi="Arial" w:cs="Arial"/>
                              </w:rPr>
                            </w:pPr>
                            <w:r w:rsidRPr="0062367D">
                              <w:rPr>
                                <w:rFonts w:ascii="Arial" w:hAnsi="Arial" w:cs="Arial"/>
                                <w:b/>
                                <w:bCs/>
                                <w:color w:val="000000" w:themeColor="text1"/>
                                <w:sz w:val="24"/>
                                <w:szCs w:val="24"/>
                              </w:rPr>
                              <w:t>Are patients reporting positive experiences?</w:t>
                            </w:r>
                            <w:r w:rsidRPr="0062367D">
                              <w:rPr>
                                <w:rFonts w:ascii="Arial" w:hAnsi="Arial" w:cs="Arial"/>
                                <w:color w:val="000000" w:themeColor="text1"/>
                              </w:rPr>
                              <w:t xml:space="preserve"> </w:t>
                            </w:r>
                            <w:r w:rsidRPr="0062367D">
                              <w:rPr>
                                <w:rFonts w:ascii="Arial" w:hAnsi="Arial" w:cs="Arial"/>
                                <w:sz w:val="24"/>
                                <w:szCs w:val="24"/>
                              </w:rPr>
                              <w:t>take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56E0C8" id="Speech Bubble: Oval 2" o:spid="_x0000_s1029" type="#_x0000_t63" style="position:absolute;left:0;text-align:left;margin-left:271.15pt;margin-top:14.75pt;width:233.5pt;height:69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" adj="6300,24300" filled="f" strokecolor="#0a121c [484]" strokeweight="2.75pt">
                <v:path arrowok="t"/>
                <v:textbox>
                  <w:txbxContent>
                    <w:p w14:paraId="666B5FBF" w14:textId="77777777" w:rsidR="009400BD" w:rsidRPr="0062367D" w:rsidRDefault="009400BD" w:rsidP="009400BD">
                      <w:pPr>
                        <w:rPr>
                          <w:rFonts w:ascii="Arial" w:hAnsi="Arial" w:cs="Arial"/>
                        </w:rPr>
                      </w:pPr>
                      <w:r w:rsidRPr="0062367D">
                        <w:rPr>
                          <w:rFonts w:ascii="Arial" w:hAnsi="Arial" w:cs="Arial"/>
                          <w:b/>
                          <w:bCs/>
                          <w:color w:val="000000" w:themeColor="text1"/>
                          <w:sz w:val="24"/>
                          <w:szCs w:val="24"/>
                        </w:rPr>
                        <w:t>Are patients reporting positive experiences?</w:t>
                      </w:r>
                      <w:r w:rsidRPr="0062367D">
                        <w:rPr>
                          <w:rFonts w:ascii="Arial" w:hAnsi="Arial" w:cs="Arial"/>
                          <w:color w:val="000000" w:themeColor="text1"/>
                        </w:rPr>
                        <w:t xml:space="preserve"> </w:t>
                      </w:r>
                      <w:r w:rsidRPr="0062367D">
                        <w:rPr>
                          <w:rFonts w:ascii="Arial" w:hAnsi="Arial" w:cs="Arial"/>
                          <w:sz w:val="24"/>
                          <w:szCs w:val="24"/>
                        </w:rPr>
                        <w:t>take</w:t>
                      </w:r>
                    </w:p>
                  </w:txbxContent>
                </v:textbox>
                <w10:wrap type="through" anchorx="margin"/>
              </v:shape>
            </w:pict>
          </mc:Fallback>
        </mc:AlternateContent>
      </w:r>
    </w:p>
    <w:p w14:paraId="60E2473F" w14:textId="04CC0520" w:rsidR="009400BD" w:rsidRPr="009400BD" w:rsidRDefault="009400BD" w:rsidP="009400BD">
      <w:pPr>
        <w:pStyle w:val="ListParagraph"/>
        <w:spacing w:after="0" w:line="360" w:lineRule="auto"/>
        <w:rPr>
          <w:rFonts w:ascii="Arial" w:hAnsi="Arial" w:cs="Arial"/>
          <w:b/>
          <w:bCs/>
          <w:color w:val="4F81BD" w:themeColor="accent1"/>
          <w:sz w:val="24"/>
          <w:szCs w:val="24"/>
        </w:rPr>
      </w:pPr>
    </w:p>
    <w:p w14:paraId="63D42948" w14:textId="66BF0986" w:rsidR="009400BD" w:rsidRPr="009400BD" w:rsidRDefault="00BB7FD2" w:rsidP="009400BD">
      <w:pPr>
        <w:pStyle w:val="ListParagraph"/>
        <w:spacing w:after="0" w:line="360" w:lineRule="auto"/>
        <w:rPr>
          <w:rFonts w:ascii="Arial" w:hAnsi="Arial" w:cs="Arial"/>
          <w:b/>
          <w:bCs/>
          <w:color w:val="1F497D" w:themeColor="text2"/>
          <w:sz w:val="24"/>
          <w:szCs w:val="24"/>
        </w:rPr>
      </w:pPr>
      <w:r>
        <w:rPr>
          <w:noProof/>
        </w:rPr>
        <w:drawing>
          <wp:anchor distT="0" distB="0" distL="114300" distR="114300" simplePos="0" relativeHeight="251664384" behindDoc="0" locked="0" layoutInCell="1" allowOverlap="1" wp14:anchorId="57C51865" wp14:editId="444AB58F">
            <wp:simplePos x="0" y="0"/>
            <wp:positionH relativeFrom="column">
              <wp:posOffset>2879090</wp:posOffset>
            </wp:positionH>
            <wp:positionV relativeFrom="paragraph">
              <wp:posOffset>34290</wp:posOffset>
            </wp:positionV>
            <wp:extent cx="3942000" cy="2955600"/>
            <wp:effectExtent l="0" t="0" r="1905" b="0"/>
            <wp:wrapThrough wrapText="bothSides">
              <wp:wrapPolygon edited="0">
                <wp:start x="0" y="0"/>
                <wp:lineTo x="0" y="21442"/>
                <wp:lineTo x="21506" y="21442"/>
                <wp:lineTo x="21506" y="0"/>
                <wp:lineTo x="0" y="0"/>
              </wp:wrapPolygon>
            </wp:wrapThrough>
            <wp:docPr id="1910369520" name="Picture 1" descr="Equality, diversity and inclusion – protected characteristics champ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quality, diversity and inclusion – protected characteristics champions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42000" cy="2955600"/>
                    </a:xfrm>
                    <a:prstGeom prst="rect">
                      <a:avLst/>
                    </a:prstGeom>
                    <a:noFill/>
                    <a:ln>
                      <a:noFill/>
                    </a:ln>
                  </pic:spPr>
                </pic:pic>
              </a:graphicData>
            </a:graphic>
            <wp14:sizeRelH relativeFrom="page">
              <wp14:pctWidth>0</wp14:pctWidth>
            </wp14:sizeRelH>
            <wp14:sizeRelV relativeFrom="page">
              <wp14:pctHeight>0</wp14:pctHeight>
            </wp14:sizeRelV>
          </wp:anchor>
        </w:drawing>
      </w:r>
      <w:r w:rsidR="009400BD">
        <w:rPr>
          <w:noProof/>
        </w:rPr>
        <w:drawing>
          <wp:anchor distT="0" distB="0" distL="114300" distR="114300" simplePos="0" relativeHeight="251666432" behindDoc="0" locked="0" layoutInCell="1" allowOverlap="1" wp14:anchorId="0530293D" wp14:editId="1E9BA55C">
            <wp:simplePos x="0" y="0"/>
            <wp:positionH relativeFrom="margin">
              <wp:posOffset>479425</wp:posOffset>
            </wp:positionH>
            <wp:positionV relativeFrom="paragraph">
              <wp:posOffset>738505</wp:posOffset>
            </wp:positionV>
            <wp:extent cx="1987200" cy="1987200"/>
            <wp:effectExtent l="0" t="0" r="0" b="0"/>
            <wp:wrapThrough wrapText="bothSides">
              <wp:wrapPolygon edited="0">
                <wp:start x="0" y="0"/>
                <wp:lineTo x="0" y="21331"/>
                <wp:lineTo x="21331" y="21331"/>
                <wp:lineTo x="21331" y="0"/>
                <wp:lineTo x="0" y="0"/>
              </wp:wrapPolygon>
            </wp:wrapThrough>
            <wp:docPr id="1526687686" name="Picture 1" descr="A group of people with a circl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687686" name="Picture 1" descr="A group of people with a circle arrow&#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87200" cy="1987200"/>
                    </a:xfrm>
                    <a:prstGeom prst="rect">
                      <a:avLst/>
                    </a:prstGeom>
                  </pic:spPr>
                </pic:pic>
              </a:graphicData>
            </a:graphic>
            <wp14:sizeRelH relativeFrom="page">
              <wp14:pctWidth>0</wp14:pctWidth>
            </wp14:sizeRelH>
            <wp14:sizeRelV relativeFrom="page">
              <wp14:pctHeight>0</wp14:pctHeight>
            </wp14:sizeRelV>
          </wp:anchor>
        </w:drawing>
      </w:r>
    </w:p>
    <w:p w14:paraId="5E7647ED" w14:textId="038A2BCD" w:rsidR="00683E36" w:rsidRPr="009400BD" w:rsidRDefault="00683E36" w:rsidP="009400BD">
      <w:pPr>
        <w:spacing w:after="0" w:line="360" w:lineRule="auto"/>
        <w:rPr>
          <w:rFonts w:ascii="Arial" w:hAnsi="Arial" w:cs="Arial"/>
          <w:b/>
          <w:bCs/>
          <w:color w:val="1F497D" w:themeColor="text2"/>
          <w:sz w:val="24"/>
          <w:szCs w:val="24"/>
        </w:rPr>
      </w:pPr>
    </w:p>
    <w:p w14:paraId="2382BF2E" w14:textId="46FE2283" w:rsidR="00683E36" w:rsidRPr="00683E36" w:rsidRDefault="00683E36" w:rsidP="00683E36">
      <w:pPr>
        <w:spacing w:after="0" w:line="360" w:lineRule="auto"/>
        <w:rPr>
          <w:rFonts w:ascii="Arial" w:hAnsi="Arial" w:cs="Arial"/>
          <w:b/>
          <w:bCs/>
          <w:color w:val="4F81BD" w:themeColor="accent1"/>
          <w:sz w:val="24"/>
          <w:szCs w:val="24"/>
        </w:rPr>
      </w:pPr>
    </w:p>
    <w:p w14:paraId="12AD9036" w14:textId="09FC329D" w:rsidR="00684713" w:rsidRDefault="00684713" w:rsidP="00684713">
      <w:pPr>
        <w:rPr>
          <w:rFonts w:ascii="Arial" w:hAnsi="Arial" w:cs="Arial"/>
          <w:sz w:val="24"/>
          <w:szCs w:val="24"/>
        </w:rPr>
      </w:pPr>
    </w:p>
    <w:p w14:paraId="278214E0" w14:textId="78876C7D" w:rsidR="00684713" w:rsidRDefault="00684713" w:rsidP="00684713">
      <w:pPr>
        <w:rPr>
          <w:rFonts w:ascii="Arial" w:hAnsi="Arial" w:cs="Arial"/>
          <w:sz w:val="24"/>
          <w:szCs w:val="24"/>
        </w:rPr>
      </w:pPr>
    </w:p>
    <w:p w14:paraId="4467A420" w14:textId="16BE4D72" w:rsidR="00684713" w:rsidRDefault="00684713" w:rsidP="00684713">
      <w:pPr>
        <w:rPr>
          <w:rFonts w:ascii="Arial" w:hAnsi="Arial" w:cs="Arial"/>
          <w:sz w:val="24"/>
          <w:szCs w:val="24"/>
        </w:rPr>
      </w:pPr>
    </w:p>
    <w:p w14:paraId="49B344DD" w14:textId="5959051C" w:rsidR="00506DB2" w:rsidRDefault="00506DB2" w:rsidP="00F34233">
      <w:pPr>
        <w:rPr>
          <w:b/>
          <w:bCs/>
          <w:sz w:val="28"/>
          <w:szCs w:val="28"/>
        </w:rPr>
      </w:pPr>
    </w:p>
    <w:p w14:paraId="4D824DE5" w14:textId="77777777" w:rsidR="002840BD" w:rsidRDefault="002840BD" w:rsidP="00597850">
      <w:pPr>
        <w:jc w:val="center"/>
        <w:rPr>
          <w:rFonts w:ascii="Arial" w:hAnsi="Arial" w:cs="Arial"/>
          <w:b/>
          <w:bCs/>
          <w:color w:val="1F497D" w:themeColor="text2"/>
          <w:sz w:val="32"/>
          <w:szCs w:val="32"/>
        </w:rPr>
      </w:pPr>
    </w:p>
    <w:p w14:paraId="7BA3451F" w14:textId="77777777" w:rsidR="002840BD" w:rsidRDefault="002840BD" w:rsidP="00597850">
      <w:pPr>
        <w:jc w:val="center"/>
        <w:rPr>
          <w:rFonts w:ascii="Arial" w:hAnsi="Arial" w:cs="Arial"/>
          <w:b/>
          <w:bCs/>
          <w:color w:val="1F497D" w:themeColor="text2"/>
          <w:sz w:val="32"/>
          <w:szCs w:val="32"/>
        </w:rPr>
      </w:pPr>
    </w:p>
    <w:p w14:paraId="41D99A43" w14:textId="40C3C2FA" w:rsidR="00A644F9" w:rsidRDefault="00A644F9" w:rsidP="00597850">
      <w:pPr>
        <w:jc w:val="center"/>
        <w:rPr>
          <w:rFonts w:ascii="Arial" w:hAnsi="Arial" w:cs="Arial"/>
          <w:b/>
          <w:bCs/>
          <w:color w:val="1F497D" w:themeColor="text2"/>
          <w:sz w:val="32"/>
          <w:szCs w:val="32"/>
        </w:rPr>
      </w:pPr>
    </w:p>
    <w:p w14:paraId="07804684" w14:textId="7B59378C" w:rsidR="00BB7FD2" w:rsidRPr="00BB7FD2" w:rsidRDefault="00BB7FD2" w:rsidP="00BB7FD2">
      <w:pPr>
        <w:spacing w:after="0" w:line="240" w:lineRule="auto"/>
        <w:jc w:val="center"/>
        <w:rPr>
          <w:rFonts w:ascii="Arial" w:hAnsi="Arial" w:cs="Arial"/>
          <w:b/>
          <w:bCs/>
          <w:color w:val="1F497D" w:themeColor="text2"/>
          <w:sz w:val="32"/>
          <w:szCs w:val="32"/>
        </w:rPr>
      </w:pPr>
      <w:proofErr w:type="spellStart"/>
      <w:r w:rsidRPr="00BB7FD2">
        <w:rPr>
          <w:rFonts w:ascii="Arial" w:hAnsi="Arial" w:cs="Arial"/>
          <w:b/>
          <w:bCs/>
          <w:color w:val="1F497D" w:themeColor="text2"/>
          <w:sz w:val="32"/>
          <w:szCs w:val="32"/>
        </w:rPr>
        <w:t>Myalgic</w:t>
      </w:r>
      <w:proofErr w:type="spellEnd"/>
      <w:r w:rsidRPr="00BB7FD2">
        <w:rPr>
          <w:rFonts w:ascii="Arial" w:hAnsi="Arial" w:cs="Arial"/>
          <w:b/>
          <w:bCs/>
          <w:color w:val="1F497D" w:themeColor="text2"/>
          <w:sz w:val="32"/>
          <w:szCs w:val="32"/>
        </w:rPr>
        <w:t xml:space="preserve"> </w:t>
      </w:r>
      <w:proofErr w:type="gramStart"/>
      <w:r w:rsidRPr="00BB7FD2">
        <w:rPr>
          <w:rFonts w:ascii="Arial" w:hAnsi="Arial" w:cs="Arial"/>
          <w:b/>
          <w:bCs/>
          <w:color w:val="1F497D" w:themeColor="text2"/>
          <w:sz w:val="32"/>
          <w:szCs w:val="32"/>
        </w:rPr>
        <w:t>Encephalomyelitis(</w:t>
      </w:r>
      <w:proofErr w:type="gramEnd"/>
      <w:r w:rsidRPr="00BB7FD2">
        <w:rPr>
          <w:rFonts w:ascii="Arial" w:hAnsi="Arial" w:cs="Arial"/>
          <w:b/>
          <w:bCs/>
          <w:color w:val="1F497D" w:themeColor="text2"/>
          <w:sz w:val="32"/>
          <w:szCs w:val="32"/>
        </w:rPr>
        <w:t xml:space="preserve">ME) / </w:t>
      </w:r>
      <w:proofErr w:type="gramStart"/>
      <w:r w:rsidRPr="00BB7FD2">
        <w:rPr>
          <w:rFonts w:ascii="Arial" w:hAnsi="Arial" w:cs="Arial"/>
          <w:b/>
          <w:bCs/>
          <w:color w:val="1F497D" w:themeColor="text2"/>
          <w:sz w:val="32"/>
          <w:szCs w:val="32"/>
        </w:rPr>
        <w:t>Chronic Fatigue Syndrome</w:t>
      </w:r>
      <w:proofErr w:type="gramEnd"/>
      <w:r w:rsidRPr="00BB7FD2">
        <w:rPr>
          <w:rFonts w:ascii="Arial" w:hAnsi="Arial" w:cs="Arial"/>
          <w:b/>
          <w:bCs/>
          <w:color w:val="1F497D" w:themeColor="text2"/>
          <w:sz w:val="32"/>
          <w:szCs w:val="32"/>
        </w:rPr>
        <w:t xml:space="preserve"> (CFS) /</w:t>
      </w:r>
    </w:p>
    <w:p w14:paraId="5123CF53" w14:textId="5F1DED83" w:rsidR="005D5D7E" w:rsidRPr="00BB7FD2" w:rsidRDefault="00BB7FD2" w:rsidP="00BB7FD2">
      <w:pPr>
        <w:pStyle w:val="NormalWeb"/>
        <w:shd w:val="clear" w:color="auto" w:fill="FEFEFE"/>
        <w:spacing w:before="0" w:beforeAutospacing="0" w:after="225" w:afterAutospacing="0" w:line="300" w:lineRule="atLeast"/>
        <w:jc w:val="center"/>
        <w:textAlignment w:val="baseline"/>
        <w:rPr>
          <w:rFonts w:ascii="Arial" w:hAnsi="Arial" w:cs="Arial"/>
          <w:color w:val="1F497D" w:themeColor="text2"/>
        </w:rPr>
      </w:pPr>
      <w:r w:rsidRPr="00BB7FD2">
        <w:rPr>
          <w:rFonts w:ascii="Arial" w:hAnsi="Arial" w:cs="Arial"/>
          <w:b/>
          <w:bCs/>
          <w:color w:val="1F497D" w:themeColor="text2"/>
          <w:sz w:val="32"/>
          <w:szCs w:val="32"/>
        </w:rPr>
        <w:t>Long Covid Team Community Division</w:t>
      </w:r>
    </w:p>
    <w:p w14:paraId="505B76DA" w14:textId="571D3F45" w:rsidR="002971F7" w:rsidRPr="002971F7" w:rsidRDefault="002971F7" w:rsidP="002971F7">
      <w:pPr>
        <w:jc w:val="both"/>
        <w:rPr>
          <w:rFonts w:ascii="Arial" w:hAnsi="Arial" w:cs="Arial"/>
          <w:iCs/>
          <w:sz w:val="24"/>
          <w:szCs w:val="24"/>
        </w:rPr>
      </w:pPr>
      <w:r w:rsidRPr="002971F7">
        <w:rPr>
          <w:rFonts w:ascii="Arial" w:hAnsi="Arial" w:cs="Arial"/>
          <w:iCs/>
          <w:sz w:val="24"/>
          <w:szCs w:val="24"/>
        </w:rPr>
        <w:t xml:space="preserve">The </w:t>
      </w:r>
      <w:r w:rsidR="00F53C51">
        <w:rPr>
          <w:rFonts w:ascii="Arial" w:hAnsi="Arial" w:cs="Arial"/>
          <w:iCs/>
          <w:sz w:val="24"/>
          <w:szCs w:val="24"/>
        </w:rPr>
        <w:t>ME</w:t>
      </w:r>
      <w:r w:rsidR="00BB7FD2">
        <w:rPr>
          <w:rFonts w:ascii="Arial" w:hAnsi="Arial" w:cs="Arial"/>
          <w:iCs/>
          <w:sz w:val="24"/>
          <w:szCs w:val="24"/>
        </w:rPr>
        <w:t xml:space="preserve"> </w:t>
      </w:r>
      <w:r w:rsidR="00F53C51">
        <w:rPr>
          <w:rFonts w:ascii="Arial" w:hAnsi="Arial" w:cs="Arial"/>
          <w:iCs/>
          <w:sz w:val="24"/>
          <w:szCs w:val="24"/>
        </w:rPr>
        <w:t>/ CFS</w:t>
      </w:r>
      <w:r w:rsidR="00BB7FD2">
        <w:rPr>
          <w:rFonts w:ascii="Arial" w:hAnsi="Arial" w:cs="Arial"/>
          <w:iCs/>
          <w:sz w:val="24"/>
          <w:szCs w:val="24"/>
        </w:rPr>
        <w:t xml:space="preserve"> </w:t>
      </w:r>
      <w:r w:rsidR="00F53C51">
        <w:rPr>
          <w:rFonts w:ascii="Arial" w:hAnsi="Arial" w:cs="Arial"/>
          <w:iCs/>
          <w:sz w:val="24"/>
          <w:szCs w:val="24"/>
        </w:rPr>
        <w:t xml:space="preserve">/ Long Covid </w:t>
      </w:r>
      <w:r w:rsidR="003C59C6" w:rsidRPr="002971F7">
        <w:rPr>
          <w:rFonts w:ascii="Arial" w:hAnsi="Arial" w:cs="Arial"/>
          <w:iCs/>
          <w:sz w:val="24"/>
          <w:szCs w:val="24"/>
        </w:rPr>
        <w:t>Specialist</w:t>
      </w:r>
      <w:r w:rsidRPr="002971F7">
        <w:rPr>
          <w:rFonts w:ascii="Arial" w:hAnsi="Arial" w:cs="Arial"/>
          <w:iCs/>
          <w:sz w:val="24"/>
          <w:szCs w:val="24"/>
        </w:rPr>
        <w:t xml:space="preserve"> </w:t>
      </w:r>
      <w:r>
        <w:rPr>
          <w:rFonts w:ascii="Arial" w:hAnsi="Arial" w:cs="Arial"/>
          <w:iCs/>
          <w:sz w:val="24"/>
          <w:szCs w:val="24"/>
        </w:rPr>
        <w:t>Multi</w:t>
      </w:r>
      <w:r w:rsidR="00BB7FD2">
        <w:rPr>
          <w:rFonts w:ascii="Arial" w:hAnsi="Arial" w:cs="Arial"/>
          <w:iCs/>
          <w:sz w:val="24"/>
          <w:szCs w:val="24"/>
        </w:rPr>
        <w:t>-</w:t>
      </w:r>
      <w:r>
        <w:rPr>
          <w:rFonts w:ascii="Arial" w:hAnsi="Arial" w:cs="Arial"/>
          <w:iCs/>
          <w:sz w:val="24"/>
          <w:szCs w:val="24"/>
        </w:rPr>
        <w:t xml:space="preserve">disciplinary </w:t>
      </w:r>
      <w:r w:rsidR="00BB7FD2">
        <w:rPr>
          <w:rFonts w:ascii="Arial" w:hAnsi="Arial" w:cs="Arial"/>
          <w:iCs/>
          <w:sz w:val="24"/>
          <w:szCs w:val="24"/>
        </w:rPr>
        <w:t>T</w:t>
      </w:r>
      <w:r>
        <w:rPr>
          <w:rFonts w:ascii="Arial" w:hAnsi="Arial" w:cs="Arial"/>
          <w:iCs/>
          <w:sz w:val="24"/>
          <w:szCs w:val="24"/>
        </w:rPr>
        <w:t xml:space="preserve">eam </w:t>
      </w:r>
      <w:proofErr w:type="gramStart"/>
      <w:r w:rsidR="00BB7FD2">
        <w:rPr>
          <w:rFonts w:ascii="Arial" w:hAnsi="Arial" w:cs="Arial"/>
          <w:iCs/>
          <w:sz w:val="24"/>
          <w:szCs w:val="24"/>
        </w:rPr>
        <w:t>are</w:t>
      </w:r>
      <w:proofErr w:type="gramEnd"/>
      <w:r w:rsidR="00BB7FD2">
        <w:rPr>
          <w:rFonts w:ascii="Arial" w:hAnsi="Arial" w:cs="Arial"/>
          <w:iCs/>
          <w:sz w:val="24"/>
          <w:szCs w:val="24"/>
        </w:rPr>
        <w:t xml:space="preserve"> </w:t>
      </w:r>
      <w:r>
        <w:rPr>
          <w:rFonts w:ascii="Arial" w:hAnsi="Arial" w:cs="Arial"/>
          <w:iCs/>
          <w:sz w:val="24"/>
          <w:szCs w:val="24"/>
        </w:rPr>
        <w:t xml:space="preserve">based in the Community Division of </w:t>
      </w:r>
      <w:r w:rsidR="00BB7FD2">
        <w:rPr>
          <w:rFonts w:ascii="Arial" w:hAnsi="Arial" w:cs="Arial"/>
          <w:iCs/>
          <w:sz w:val="24"/>
          <w:szCs w:val="24"/>
        </w:rPr>
        <w:t>Wrightington, Wigan and Leigh Teaching Hospitals NHS Foundation Trust.</w:t>
      </w:r>
      <w:r>
        <w:rPr>
          <w:rFonts w:ascii="Arial" w:hAnsi="Arial" w:cs="Arial"/>
          <w:iCs/>
          <w:sz w:val="24"/>
          <w:szCs w:val="24"/>
        </w:rPr>
        <w:t xml:space="preserve"> </w:t>
      </w:r>
    </w:p>
    <w:p w14:paraId="5FEB5CF7" w14:textId="1D8BEDF1" w:rsidR="002971F7" w:rsidRPr="002971F7" w:rsidRDefault="002971F7" w:rsidP="002971F7">
      <w:pPr>
        <w:jc w:val="both"/>
        <w:rPr>
          <w:rFonts w:ascii="Arial" w:hAnsi="Arial" w:cs="Arial"/>
          <w:iCs/>
          <w:sz w:val="24"/>
          <w:szCs w:val="24"/>
        </w:rPr>
      </w:pPr>
      <w:r w:rsidRPr="002971F7">
        <w:rPr>
          <w:rFonts w:ascii="Arial" w:hAnsi="Arial" w:cs="Arial"/>
          <w:iCs/>
          <w:sz w:val="24"/>
          <w:szCs w:val="24"/>
        </w:rPr>
        <w:t xml:space="preserve">Referrals are </w:t>
      </w:r>
      <w:r w:rsidR="00FB7CEB" w:rsidRPr="002971F7">
        <w:rPr>
          <w:rFonts w:ascii="Arial" w:hAnsi="Arial" w:cs="Arial"/>
          <w:iCs/>
          <w:sz w:val="24"/>
          <w:szCs w:val="24"/>
        </w:rPr>
        <w:t>accepted for</w:t>
      </w:r>
      <w:r w:rsidRPr="002971F7">
        <w:rPr>
          <w:rFonts w:ascii="Arial" w:hAnsi="Arial" w:cs="Arial"/>
          <w:iCs/>
          <w:sz w:val="24"/>
          <w:szCs w:val="24"/>
        </w:rPr>
        <w:t xml:space="preserve"> presenting symptoms of </w:t>
      </w:r>
      <w:r w:rsidR="00FB7CEB">
        <w:rPr>
          <w:rFonts w:ascii="Arial" w:hAnsi="Arial" w:cs="Arial"/>
          <w:iCs/>
          <w:sz w:val="24"/>
          <w:szCs w:val="24"/>
        </w:rPr>
        <w:t>f</w:t>
      </w:r>
      <w:r w:rsidRPr="002971F7">
        <w:rPr>
          <w:rFonts w:ascii="Arial" w:hAnsi="Arial" w:cs="Arial"/>
          <w:iCs/>
          <w:sz w:val="24"/>
          <w:szCs w:val="24"/>
        </w:rPr>
        <w:t>atigue</w:t>
      </w:r>
      <w:r w:rsidR="003C59C6" w:rsidRPr="00F53C51">
        <w:rPr>
          <w:rFonts w:ascii="Arial" w:hAnsi="Arial" w:cs="Arial"/>
          <w:iCs/>
          <w:sz w:val="24"/>
          <w:szCs w:val="24"/>
        </w:rPr>
        <w:t>.as per NICE guidance</w:t>
      </w:r>
      <w:r w:rsidR="00F53C51">
        <w:rPr>
          <w:rFonts w:ascii="Arial" w:hAnsi="Arial" w:cs="Arial"/>
          <w:iCs/>
          <w:sz w:val="24"/>
          <w:szCs w:val="24"/>
        </w:rPr>
        <w:t xml:space="preserve"> </w:t>
      </w:r>
      <w:r w:rsidR="00264D5C">
        <w:rPr>
          <w:rFonts w:ascii="Arial" w:hAnsi="Arial" w:cs="Arial"/>
          <w:iCs/>
          <w:sz w:val="24"/>
          <w:szCs w:val="24"/>
        </w:rPr>
        <w:t xml:space="preserve">lasting for </w:t>
      </w:r>
      <w:r w:rsidR="00A64989">
        <w:rPr>
          <w:rFonts w:ascii="Arial" w:hAnsi="Arial" w:cs="Arial"/>
          <w:iCs/>
          <w:sz w:val="24"/>
          <w:szCs w:val="24"/>
        </w:rPr>
        <w:t xml:space="preserve">a </w:t>
      </w:r>
      <w:r w:rsidR="00A64989" w:rsidRPr="002971F7">
        <w:rPr>
          <w:rFonts w:ascii="Arial" w:hAnsi="Arial" w:cs="Arial"/>
          <w:iCs/>
          <w:sz w:val="24"/>
          <w:szCs w:val="24"/>
        </w:rPr>
        <w:t>duration</w:t>
      </w:r>
      <w:r w:rsidRPr="002971F7">
        <w:rPr>
          <w:rFonts w:ascii="Arial" w:hAnsi="Arial" w:cs="Arial"/>
          <w:iCs/>
          <w:sz w:val="24"/>
          <w:szCs w:val="24"/>
        </w:rPr>
        <w:t xml:space="preserve"> </w:t>
      </w:r>
      <w:r w:rsidR="003C59C6">
        <w:rPr>
          <w:rFonts w:ascii="Arial" w:hAnsi="Arial" w:cs="Arial"/>
          <w:iCs/>
          <w:sz w:val="24"/>
          <w:szCs w:val="24"/>
        </w:rPr>
        <w:t xml:space="preserve">of </w:t>
      </w:r>
      <w:r w:rsidR="003C59C6" w:rsidRPr="002971F7">
        <w:rPr>
          <w:rFonts w:ascii="Arial" w:hAnsi="Arial" w:cs="Arial"/>
          <w:iCs/>
          <w:sz w:val="24"/>
          <w:szCs w:val="24"/>
        </w:rPr>
        <w:t>4</w:t>
      </w:r>
      <w:r w:rsidRPr="002971F7">
        <w:rPr>
          <w:rFonts w:ascii="Arial" w:hAnsi="Arial" w:cs="Arial"/>
          <w:iCs/>
          <w:sz w:val="24"/>
          <w:szCs w:val="24"/>
        </w:rPr>
        <w:t xml:space="preserve"> months</w:t>
      </w:r>
      <w:r w:rsidR="00264D5C">
        <w:rPr>
          <w:rFonts w:ascii="Arial" w:hAnsi="Arial" w:cs="Arial"/>
          <w:iCs/>
          <w:sz w:val="24"/>
          <w:szCs w:val="24"/>
        </w:rPr>
        <w:t>, worsening</w:t>
      </w:r>
      <w:r w:rsidRPr="002971F7">
        <w:rPr>
          <w:rFonts w:ascii="Arial" w:hAnsi="Arial" w:cs="Arial"/>
          <w:iCs/>
          <w:sz w:val="24"/>
          <w:szCs w:val="24"/>
        </w:rPr>
        <w:t xml:space="preserve"> after periods of exertion</w:t>
      </w:r>
      <w:r w:rsidR="003C59C6">
        <w:rPr>
          <w:rFonts w:ascii="Arial" w:hAnsi="Arial" w:cs="Arial"/>
          <w:iCs/>
          <w:sz w:val="24"/>
          <w:szCs w:val="24"/>
        </w:rPr>
        <w:t xml:space="preserve"> and </w:t>
      </w:r>
      <w:r w:rsidRPr="002971F7">
        <w:rPr>
          <w:rFonts w:ascii="Arial" w:hAnsi="Arial" w:cs="Arial"/>
          <w:iCs/>
          <w:sz w:val="24"/>
          <w:szCs w:val="24"/>
        </w:rPr>
        <w:t>unrelieved by rest</w:t>
      </w:r>
      <w:r w:rsidR="00264D5C">
        <w:rPr>
          <w:rFonts w:ascii="Arial" w:hAnsi="Arial" w:cs="Arial"/>
          <w:iCs/>
          <w:sz w:val="24"/>
          <w:szCs w:val="24"/>
        </w:rPr>
        <w:t xml:space="preserve"> with</w:t>
      </w:r>
      <w:r w:rsidR="006B2DAF">
        <w:rPr>
          <w:rFonts w:ascii="Arial" w:hAnsi="Arial" w:cs="Arial"/>
          <w:iCs/>
          <w:sz w:val="24"/>
          <w:szCs w:val="24"/>
        </w:rPr>
        <w:t xml:space="preserve"> other medical causes ruled out</w:t>
      </w:r>
      <w:r w:rsidR="00F53C51">
        <w:rPr>
          <w:rFonts w:ascii="Arial" w:hAnsi="Arial" w:cs="Arial"/>
          <w:iCs/>
          <w:sz w:val="24"/>
          <w:szCs w:val="24"/>
        </w:rPr>
        <w:t>.</w:t>
      </w:r>
    </w:p>
    <w:p w14:paraId="668833B2" w14:textId="62A597E8" w:rsidR="006B2DAF" w:rsidRDefault="00FB7CEB" w:rsidP="00F34233">
      <w:pPr>
        <w:rPr>
          <w:rFonts w:ascii="Arial" w:hAnsi="Arial" w:cs="Arial"/>
          <w:sz w:val="24"/>
          <w:szCs w:val="24"/>
        </w:rPr>
      </w:pPr>
      <w:r>
        <w:rPr>
          <w:rFonts w:ascii="Arial" w:hAnsi="Arial" w:cs="Arial"/>
          <w:sz w:val="24"/>
          <w:szCs w:val="24"/>
        </w:rPr>
        <w:t xml:space="preserve">The team </w:t>
      </w:r>
      <w:r w:rsidR="00F53C51">
        <w:rPr>
          <w:rFonts w:ascii="Arial" w:hAnsi="Arial" w:cs="Arial"/>
          <w:sz w:val="24"/>
          <w:szCs w:val="24"/>
        </w:rPr>
        <w:t xml:space="preserve">which includes </w:t>
      </w:r>
      <w:r w:rsidR="00BB7FD2">
        <w:rPr>
          <w:rFonts w:ascii="Arial" w:hAnsi="Arial" w:cs="Arial"/>
          <w:sz w:val="24"/>
          <w:szCs w:val="24"/>
        </w:rPr>
        <w:t>a</w:t>
      </w:r>
      <w:r w:rsidR="00F53C51">
        <w:rPr>
          <w:rFonts w:ascii="Arial" w:hAnsi="Arial" w:cs="Arial"/>
          <w:sz w:val="24"/>
          <w:szCs w:val="24"/>
        </w:rPr>
        <w:t xml:space="preserve"> Rehabilitation Medicine Consultant, Physiotherapists, Occupational therapists and admin, </w:t>
      </w:r>
      <w:r>
        <w:rPr>
          <w:rFonts w:ascii="Arial" w:hAnsi="Arial" w:cs="Arial"/>
          <w:sz w:val="24"/>
          <w:szCs w:val="24"/>
        </w:rPr>
        <w:t>are based at Golborne clinic</w:t>
      </w:r>
      <w:r w:rsidR="00F53C51">
        <w:rPr>
          <w:rFonts w:ascii="Arial" w:hAnsi="Arial" w:cs="Arial"/>
          <w:sz w:val="24"/>
          <w:szCs w:val="24"/>
        </w:rPr>
        <w:t xml:space="preserve">. They </w:t>
      </w:r>
      <w:r>
        <w:rPr>
          <w:rFonts w:ascii="Arial" w:hAnsi="Arial" w:cs="Arial"/>
          <w:sz w:val="24"/>
          <w:szCs w:val="24"/>
        </w:rPr>
        <w:t xml:space="preserve">provide </w:t>
      </w:r>
      <w:r w:rsidR="00F53C51">
        <w:rPr>
          <w:rFonts w:ascii="Arial" w:hAnsi="Arial" w:cs="Arial"/>
          <w:sz w:val="24"/>
          <w:szCs w:val="24"/>
        </w:rPr>
        <w:t xml:space="preserve">initial diagnosis followed by therapeutic intervention in the form of </w:t>
      </w:r>
      <w:r>
        <w:rPr>
          <w:rFonts w:ascii="Arial" w:hAnsi="Arial" w:cs="Arial"/>
          <w:sz w:val="24"/>
          <w:szCs w:val="24"/>
        </w:rPr>
        <w:t xml:space="preserve">one to one </w:t>
      </w:r>
      <w:r w:rsidR="003C59C6" w:rsidRPr="00F53C51">
        <w:rPr>
          <w:rFonts w:ascii="Arial" w:hAnsi="Arial" w:cs="Arial"/>
          <w:sz w:val="24"/>
          <w:szCs w:val="24"/>
        </w:rPr>
        <w:t>and/</w:t>
      </w:r>
      <w:r>
        <w:rPr>
          <w:rFonts w:ascii="Arial" w:hAnsi="Arial" w:cs="Arial"/>
          <w:sz w:val="24"/>
          <w:szCs w:val="24"/>
        </w:rPr>
        <w:t xml:space="preserve">or group </w:t>
      </w:r>
      <w:r w:rsidR="00F53C51">
        <w:rPr>
          <w:rFonts w:ascii="Arial" w:hAnsi="Arial" w:cs="Arial"/>
          <w:sz w:val="24"/>
          <w:szCs w:val="24"/>
        </w:rPr>
        <w:t>support. They offer clinic appointments, telephone appointments,</w:t>
      </w:r>
      <w:r>
        <w:rPr>
          <w:rFonts w:ascii="Arial" w:hAnsi="Arial" w:cs="Arial"/>
          <w:sz w:val="24"/>
          <w:szCs w:val="24"/>
        </w:rPr>
        <w:t xml:space="preserve"> </w:t>
      </w:r>
      <w:r w:rsidR="00F53C51">
        <w:rPr>
          <w:rFonts w:ascii="Arial" w:hAnsi="Arial" w:cs="Arial"/>
          <w:sz w:val="24"/>
          <w:szCs w:val="24"/>
        </w:rPr>
        <w:t>h</w:t>
      </w:r>
      <w:r>
        <w:rPr>
          <w:rFonts w:ascii="Arial" w:hAnsi="Arial" w:cs="Arial"/>
          <w:sz w:val="24"/>
          <w:szCs w:val="24"/>
        </w:rPr>
        <w:t>ome visit</w:t>
      </w:r>
      <w:r w:rsidR="003C59C6">
        <w:rPr>
          <w:rFonts w:ascii="Arial" w:hAnsi="Arial" w:cs="Arial"/>
          <w:sz w:val="24"/>
          <w:szCs w:val="24"/>
        </w:rPr>
        <w:t>s</w:t>
      </w:r>
      <w:r>
        <w:rPr>
          <w:rFonts w:ascii="Arial" w:hAnsi="Arial" w:cs="Arial"/>
          <w:sz w:val="24"/>
          <w:szCs w:val="24"/>
        </w:rPr>
        <w:t xml:space="preserve"> and virtual appointments </w:t>
      </w:r>
      <w:r w:rsidR="00264D5C">
        <w:rPr>
          <w:rFonts w:ascii="Arial" w:hAnsi="Arial" w:cs="Arial"/>
          <w:sz w:val="24"/>
          <w:szCs w:val="24"/>
        </w:rPr>
        <w:t xml:space="preserve">via Attend Anywhere </w:t>
      </w:r>
      <w:r>
        <w:rPr>
          <w:rFonts w:ascii="Arial" w:hAnsi="Arial" w:cs="Arial"/>
          <w:sz w:val="24"/>
          <w:szCs w:val="24"/>
        </w:rPr>
        <w:t xml:space="preserve">in accordance </w:t>
      </w:r>
      <w:r w:rsidR="00F53C51">
        <w:rPr>
          <w:rFonts w:ascii="Arial" w:hAnsi="Arial" w:cs="Arial"/>
          <w:sz w:val="24"/>
          <w:szCs w:val="24"/>
        </w:rPr>
        <w:t>with</w:t>
      </w:r>
      <w:r>
        <w:rPr>
          <w:rFonts w:ascii="Arial" w:hAnsi="Arial" w:cs="Arial"/>
          <w:sz w:val="24"/>
          <w:szCs w:val="24"/>
        </w:rPr>
        <w:t xml:space="preserve"> patient need</w:t>
      </w:r>
      <w:r w:rsidR="00F53C51">
        <w:rPr>
          <w:rFonts w:ascii="Arial" w:hAnsi="Arial" w:cs="Arial"/>
          <w:sz w:val="24"/>
          <w:szCs w:val="24"/>
        </w:rPr>
        <w:t>.</w:t>
      </w:r>
    </w:p>
    <w:p w14:paraId="32FC1AB2" w14:textId="77777777" w:rsidR="00BB7FD2" w:rsidRDefault="00BB7FD2" w:rsidP="00F34233">
      <w:pPr>
        <w:rPr>
          <w:rFonts w:ascii="Arial" w:hAnsi="Arial" w:cs="Arial"/>
          <w:b/>
          <w:bCs/>
          <w:sz w:val="24"/>
          <w:szCs w:val="24"/>
        </w:rPr>
      </w:pPr>
    </w:p>
    <w:p w14:paraId="646DF3EE" w14:textId="77777777" w:rsidR="00BB7FD2" w:rsidRDefault="00BB7FD2" w:rsidP="00F34233">
      <w:pPr>
        <w:rPr>
          <w:rFonts w:ascii="Arial" w:hAnsi="Arial" w:cs="Arial"/>
          <w:b/>
          <w:bCs/>
          <w:sz w:val="24"/>
          <w:szCs w:val="24"/>
        </w:rPr>
      </w:pPr>
    </w:p>
    <w:p w14:paraId="0AB5E6CA" w14:textId="21128AF6" w:rsidR="00597850" w:rsidRPr="00FB7CEB" w:rsidRDefault="006B2DAF" w:rsidP="00F34233">
      <w:pPr>
        <w:rPr>
          <w:rFonts w:ascii="Arial" w:hAnsi="Arial" w:cs="Arial"/>
          <w:b/>
          <w:bCs/>
          <w:sz w:val="24"/>
          <w:szCs w:val="24"/>
        </w:rPr>
      </w:pPr>
      <w:r w:rsidRPr="006B2DAF">
        <w:rPr>
          <w:rFonts w:ascii="Arial" w:hAnsi="Arial" w:cs="Arial"/>
          <w:b/>
          <w:bCs/>
          <w:sz w:val="24"/>
          <w:szCs w:val="24"/>
        </w:rPr>
        <w:t>Golborne Clinic</w:t>
      </w:r>
    </w:p>
    <w:p w14:paraId="13EA5E37" w14:textId="5F69BEAE" w:rsidR="008C658F" w:rsidRDefault="0052063A" w:rsidP="00F34233">
      <w:pPr>
        <w:rPr>
          <w:b/>
          <w:bCs/>
          <w:sz w:val="28"/>
          <w:szCs w:val="28"/>
        </w:rPr>
      </w:pPr>
      <w:r>
        <w:rPr>
          <w:b/>
          <w:bCs/>
          <w:noProof/>
          <w:sz w:val="28"/>
          <w:szCs w:val="28"/>
        </w:rPr>
        <w:drawing>
          <wp:anchor distT="0" distB="0" distL="114300" distR="114300" simplePos="0" relativeHeight="251763712" behindDoc="0" locked="0" layoutInCell="1" allowOverlap="1" wp14:anchorId="53EBCB91" wp14:editId="76C505B4">
            <wp:simplePos x="0" y="0"/>
            <wp:positionH relativeFrom="margin">
              <wp:align>left</wp:align>
            </wp:positionH>
            <wp:positionV relativeFrom="paragraph">
              <wp:posOffset>177800</wp:posOffset>
            </wp:positionV>
            <wp:extent cx="6067425" cy="3138805"/>
            <wp:effectExtent l="0" t="0" r="9525" b="4445"/>
            <wp:wrapThrough wrapText="bothSides">
              <wp:wrapPolygon edited="0">
                <wp:start x="0" y="0"/>
                <wp:lineTo x="0" y="21499"/>
                <wp:lineTo x="21566" y="21499"/>
                <wp:lineTo x="21566" y="0"/>
                <wp:lineTo x="0" y="0"/>
              </wp:wrapPolygon>
            </wp:wrapThrough>
            <wp:docPr id="1657102223" name="Picture 1" descr="A red house with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102223" name="Picture 1" descr="A red house with a sign&#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6067425" cy="3138805"/>
                    </a:xfrm>
                    <a:prstGeom prst="rect">
                      <a:avLst/>
                    </a:prstGeom>
                  </pic:spPr>
                </pic:pic>
              </a:graphicData>
            </a:graphic>
            <wp14:sizeRelH relativeFrom="page">
              <wp14:pctWidth>0</wp14:pctWidth>
            </wp14:sizeRelH>
            <wp14:sizeRelV relativeFrom="page">
              <wp14:pctHeight>0</wp14:pctHeight>
            </wp14:sizeRelV>
          </wp:anchor>
        </w:drawing>
      </w:r>
    </w:p>
    <w:p w14:paraId="5931BD74" w14:textId="5D994E57" w:rsidR="008C658F" w:rsidRDefault="008C658F" w:rsidP="00F34233">
      <w:pPr>
        <w:rPr>
          <w:b/>
          <w:bCs/>
          <w:sz w:val="28"/>
          <w:szCs w:val="28"/>
        </w:rPr>
      </w:pPr>
    </w:p>
    <w:p w14:paraId="34BD0BE9" w14:textId="406FDC81" w:rsidR="008C658F" w:rsidRDefault="008C658F" w:rsidP="00F34233">
      <w:pPr>
        <w:rPr>
          <w:b/>
          <w:bCs/>
          <w:sz w:val="28"/>
          <w:szCs w:val="28"/>
        </w:rPr>
      </w:pPr>
    </w:p>
    <w:p w14:paraId="3E49DE4F" w14:textId="3705A438" w:rsidR="008C658F" w:rsidRDefault="008C658F" w:rsidP="00F34233">
      <w:pPr>
        <w:rPr>
          <w:b/>
          <w:bCs/>
          <w:sz w:val="28"/>
          <w:szCs w:val="28"/>
        </w:rPr>
      </w:pPr>
    </w:p>
    <w:p w14:paraId="0A0C206C" w14:textId="77777777" w:rsidR="008C658F" w:rsidRDefault="008C658F" w:rsidP="00F34233">
      <w:pPr>
        <w:rPr>
          <w:b/>
          <w:bCs/>
          <w:sz w:val="28"/>
          <w:szCs w:val="28"/>
        </w:rPr>
      </w:pPr>
    </w:p>
    <w:p w14:paraId="3B1E6E7D" w14:textId="09941325" w:rsidR="008C658F" w:rsidRDefault="008C658F" w:rsidP="00F34233">
      <w:pPr>
        <w:rPr>
          <w:b/>
          <w:bCs/>
          <w:sz w:val="28"/>
          <w:szCs w:val="28"/>
        </w:rPr>
      </w:pPr>
    </w:p>
    <w:p w14:paraId="2F0F0ED0" w14:textId="77777777" w:rsidR="00BB7FD2" w:rsidRDefault="00BB7FD2" w:rsidP="00F34233">
      <w:pPr>
        <w:rPr>
          <w:b/>
          <w:bCs/>
          <w:sz w:val="28"/>
          <w:szCs w:val="28"/>
        </w:rPr>
      </w:pPr>
    </w:p>
    <w:p w14:paraId="006B44DC" w14:textId="77777777" w:rsidR="00BB7FD2" w:rsidRDefault="00BB7FD2" w:rsidP="00F34233">
      <w:pPr>
        <w:rPr>
          <w:b/>
          <w:bCs/>
          <w:sz w:val="28"/>
          <w:szCs w:val="28"/>
        </w:rPr>
      </w:pPr>
    </w:p>
    <w:p w14:paraId="027929A1" w14:textId="77777777" w:rsidR="00BB7FD2" w:rsidRDefault="00BB7FD2" w:rsidP="00F34233">
      <w:pPr>
        <w:rPr>
          <w:b/>
          <w:bCs/>
          <w:sz w:val="28"/>
          <w:szCs w:val="28"/>
        </w:rPr>
      </w:pPr>
    </w:p>
    <w:p w14:paraId="6B463216" w14:textId="77777777" w:rsidR="00BB7FD2" w:rsidRDefault="00BB7FD2" w:rsidP="00F34233">
      <w:pPr>
        <w:rPr>
          <w:b/>
          <w:bCs/>
          <w:sz w:val="28"/>
          <w:szCs w:val="28"/>
        </w:rPr>
      </w:pPr>
    </w:p>
    <w:p w14:paraId="34890258" w14:textId="77777777" w:rsidR="00BB7FD2" w:rsidRDefault="00BB7FD2" w:rsidP="00F34233">
      <w:pPr>
        <w:rPr>
          <w:b/>
          <w:bCs/>
          <w:sz w:val="28"/>
          <w:szCs w:val="28"/>
        </w:rPr>
      </w:pPr>
    </w:p>
    <w:p w14:paraId="35D8644D" w14:textId="77777777" w:rsidR="00BB7FD2" w:rsidRDefault="00BB7FD2" w:rsidP="00F34233">
      <w:pPr>
        <w:rPr>
          <w:b/>
          <w:bCs/>
          <w:sz w:val="28"/>
          <w:szCs w:val="28"/>
        </w:rPr>
      </w:pPr>
    </w:p>
    <w:p w14:paraId="36ADF5A6" w14:textId="77777777" w:rsidR="00BB7FD2" w:rsidRDefault="00BB7FD2" w:rsidP="00F34233">
      <w:pPr>
        <w:rPr>
          <w:b/>
          <w:bCs/>
          <w:sz w:val="28"/>
          <w:szCs w:val="28"/>
        </w:rPr>
      </w:pPr>
    </w:p>
    <w:p w14:paraId="04138EC0" w14:textId="77777777" w:rsidR="00BB7FD2" w:rsidRDefault="00BB7FD2" w:rsidP="00F34233">
      <w:pPr>
        <w:rPr>
          <w:b/>
          <w:bCs/>
          <w:sz w:val="28"/>
          <w:szCs w:val="28"/>
        </w:rPr>
      </w:pPr>
    </w:p>
    <w:p w14:paraId="36E82EC2" w14:textId="77777777" w:rsidR="00BB7FD2" w:rsidRDefault="00BB7FD2" w:rsidP="00F34233">
      <w:pPr>
        <w:rPr>
          <w:b/>
          <w:bCs/>
          <w:sz w:val="28"/>
          <w:szCs w:val="28"/>
        </w:rPr>
      </w:pPr>
    </w:p>
    <w:p w14:paraId="0BB1C2B0" w14:textId="77777777" w:rsidR="00BB7FD2" w:rsidRDefault="00BB7FD2" w:rsidP="00F34233">
      <w:pPr>
        <w:rPr>
          <w:b/>
          <w:bCs/>
          <w:sz w:val="28"/>
          <w:szCs w:val="28"/>
        </w:rPr>
      </w:pPr>
    </w:p>
    <w:p w14:paraId="37ED96B8" w14:textId="77777777" w:rsidR="00BB7FD2" w:rsidRDefault="00BB7FD2" w:rsidP="00F34233">
      <w:pPr>
        <w:rPr>
          <w:b/>
          <w:bCs/>
          <w:sz w:val="28"/>
          <w:szCs w:val="28"/>
        </w:rPr>
      </w:pPr>
    </w:p>
    <w:tbl>
      <w:tblPr>
        <w:tblStyle w:val="TableGrid"/>
        <w:tblW w:w="10490" w:type="dxa"/>
        <w:tblInd w:w="-147" w:type="dxa"/>
        <w:tblLook w:val="04A0" w:firstRow="1" w:lastRow="0" w:firstColumn="1" w:lastColumn="0" w:noHBand="0" w:noVBand="1"/>
      </w:tblPr>
      <w:tblGrid>
        <w:gridCol w:w="10490"/>
      </w:tblGrid>
      <w:tr w:rsidR="00520D32" w:rsidRPr="009D6C8F" w14:paraId="70DE8CC4" w14:textId="77777777" w:rsidTr="00530037">
        <w:tc>
          <w:tcPr>
            <w:tcW w:w="10490" w:type="dxa"/>
            <w:shd w:val="clear" w:color="auto" w:fill="D9D9D9" w:themeFill="background1" w:themeFillShade="D9"/>
          </w:tcPr>
          <w:p w14:paraId="4C26B22A" w14:textId="77777777" w:rsidR="00520D32" w:rsidRPr="00F34233" w:rsidRDefault="00520D32">
            <w:pPr>
              <w:jc w:val="center"/>
              <w:rPr>
                <w:b/>
                <w:bCs/>
                <w:sz w:val="4"/>
                <w:szCs w:val="4"/>
              </w:rPr>
            </w:pPr>
          </w:p>
          <w:p w14:paraId="73F270DF" w14:textId="2D33C649" w:rsidR="00520D32" w:rsidRPr="00F34233" w:rsidRDefault="00520D32">
            <w:pPr>
              <w:jc w:val="center"/>
              <w:rPr>
                <w:b/>
                <w:bCs/>
                <w:sz w:val="4"/>
                <w:szCs w:val="4"/>
              </w:rPr>
            </w:pPr>
            <w:r w:rsidRPr="004B3DC0">
              <w:rPr>
                <w:rFonts w:ascii="Arial" w:hAnsi="Arial" w:cs="Arial"/>
                <w:b/>
                <w:bCs/>
                <w:color w:val="000000" w:themeColor="text1"/>
                <w:sz w:val="32"/>
                <w:szCs w:val="32"/>
              </w:rPr>
              <w:t>Evidence</w:t>
            </w:r>
            <w:r>
              <w:rPr>
                <w:rFonts w:ascii="Arial" w:hAnsi="Arial" w:cs="Arial"/>
                <w:b/>
                <w:bCs/>
                <w:color w:val="000000" w:themeColor="text1"/>
                <w:sz w:val="32"/>
                <w:szCs w:val="32"/>
              </w:rPr>
              <w:t xml:space="preserve"> 1</w:t>
            </w:r>
            <w:r w:rsidRPr="004B3DC0">
              <w:rPr>
                <w:rFonts w:ascii="Arial" w:hAnsi="Arial" w:cs="Arial"/>
                <w:b/>
                <w:bCs/>
                <w:color w:val="000000" w:themeColor="text1"/>
                <w:sz w:val="32"/>
                <w:szCs w:val="32"/>
              </w:rPr>
              <w:t xml:space="preserve">:   </w:t>
            </w:r>
            <w:r w:rsidR="007120A1">
              <w:rPr>
                <w:rFonts w:ascii="Arial" w:hAnsi="Arial" w:cs="Arial"/>
                <w:b/>
                <w:bCs/>
                <w:color w:val="000000" w:themeColor="text1"/>
                <w:sz w:val="32"/>
                <w:szCs w:val="32"/>
              </w:rPr>
              <w:t>Can</w:t>
            </w:r>
            <w:r w:rsidR="007120A1" w:rsidRPr="004B3DC0">
              <w:rPr>
                <w:rFonts w:ascii="Arial" w:hAnsi="Arial" w:cs="Arial"/>
                <w:b/>
                <w:bCs/>
                <w:color w:val="000000" w:themeColor="text1"/>
                <w:sz w:val="32"/>
                <w:szCs w:val="32"/>
              </w:rPr>
              <w:t xml:space="preserve"> all patients </w:t>
            </w:r>
            <w:r w:rsidR="007120A1">
              <w:rPr>
                <w:rFonts w:ascii="Arial" w:hAnsi="Arial" w:cs="Arial"/>
                <w:b/>
                <w:bCs/>
                <w:color w:val="000000" w:themeColor="text1"/>
                <w:sz w:val="32"/>
                <w:szCs w:val="32"/>
              </w:rPr>
              <w:t xml:space="preserve">(who need to) </w:t>
            </w:r>
            <w:r w:rsidR="007120A1" w:rsidRPr="004B3DC0">
              <w:rPr>
                <w:rFonts w:ascii="Arial" w:hAnsi="Arial" w:cs="Arial"/>
                <w:b/>
                <w:bCs/>
                <w:color w:val="000000" w:themeColor="text1"/>
                <w:sz w:val="32"/>
                <w:szCs w:val="32"/>
              </w:rPr>
              <w:t>access to the service?</w:t>
            </w:r>
          </w:p>
          <w:p w14:paraId="36E1008A" w14:textId="77777777" w:rsidR="00520D32" w:rsidRPr="009D6C8F" w:rsidRDefault="00520D32">
            <w:pPr>
              <w:jc w:val="center"/>
              <w:rPr>
                <w:b/>
                <w:bCs/>
                <w:sz w:val="28"/>
                <w:szCs w:val="28"/>
              </w:rPr>
            </w:pPr>
          </w:p>
        </w:tc>
      </w:tr>
    </w:tbl>
    <w:p w14:paraId="7C989D7A" w14:textId="79D41561" w:rsidR="008C658F" w:rsidRPr="00520D32" w:rsidRDefault="008C658F" w:rsidP="00F34233">
      <w:pPr>
        <w:rPr>
          <w:b/>
          <w:bCs/>
          <w:sz w:val="4"/>
          <w:szCs w:val="4"/>
        </w:rPr>
      </w:pPr>
    </w:p>
    <w:tbl>
      <w:tblPr>
        <w:tblW w:w="10490"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410"/>
        <w:gridCol w:w="8080"/>
      </w:tblGrid>
      <w:tr w:rsidR="006778E8" w:rsidRPr="00EB32A2" w14:paraId="3D2DA975" w14:textId="77777777" w:rsidTr="006778E8">
        <w:trPr>
          <w:trHeight w:val="658"/>
        </w:trPr>
        <w:tc>
          <w:tcPr>
            <w:tcW w:w="2410" w:type="dxa"/>
            <w:tcBorders>
              <w:bottom w:val="single" w:sz="2" w:space="0" w:color="auto"/>
            </w:tcBorders>
            <w:shd w:val="clear" w:color="auto" w:fill="E6E6E6"/>
            <w:vAlign w:val="center"/>
          </w:tcPr>
          <w:p w14:paraId="709BDE08" w14:textId="0449D5CA" w:rsidR="006778E8" w:rsidRPr="006778E8" w:rsidRDefault="006778E8" w:rsidP="006778E8">
            <w:pPr>
              <w:pStyle w:val="xl34"/>
              <w:pBdr>
                <w:left w:val="none" w:sz="0" w:space="0" w:color="auto"/>
                <w:right w:val="none" w:sz="0" w:space="0" w:color="auto"/>
              </w:pBdr>
              <w:spacing w:before="0" w:beforeAutospacing="0" w:after="0" w:afterAutospacing="0"/>
              <w:rPr>
                <w:rFonts w:ascii="Arial" w:hAnsi="Arial" w:cs="Arial"/>
                <w:b/>
              </w:rPr>
            </w:pPr>
            <w:r w:rsidRPr="00520D32">
              <w:rPr>
                <w:rFonts w:ascii="Arial" w:hAnsi="Arial" w:cs="Arial"/>
                <w:b/>
              </w:rPr>
              <w:t>Protected Characteristic</w:t>
            </w:r>
          </w:p>
        </w:tc>
        <w:tc>
          <w:tcPr>
            <w:tcW w:w="8080" w:type="dxa"/>
            <w:shd w:val="clear" w:color="auto" w:fill="E6E6E6"/>
          </w:tcPr>
          <w:p w14:paraId="5D49D710" w14:textId="5946F84F" w:rsidR="006778E8" w:rsidRPr="006778E8" w:rsidRDefault="006778E8" w:rsidP="006778E8">
            <w:pPr>
              <w:spacing w:after="0" w:line="240" w:lineRule="auto"/>
              <w:rPr>
                <w:rFonts w:ascii="Arial" w:hAnsi="Arial" w:cs="Arial"/>
                <w:b/>
                <w:sz w:val="24"/>
                <w:szCs w:val="24"/>
              </w:rPr>
            </w:pPr>
            <w:r>
              <w:rPr>
                <w:rFonts w:ascii="Arial" w:hAnsi="Arial" w:cs="Arial"/>
                <w:b/>
                <w:sz w:val="24"/>
                <w:szCs w:val="24"/>
              </w:rPr>
              <w:t xml:space="preserve">Evidence on how each group can access this service </w:t>
            </w:r>
            <w:r w:rsidRPr="00520D32">
              <w:rPr>
                <w:rFonts w:ascii="Arial" w:hAnsi="Arial" w:cs="Arial"/>
                <w:b/>
                <w:sz w:val="24"/>
                <w:szCs w:val="24"/>
              </w:rPr>
              <w:t xml:space="preserve"> </w:t>
            </w:r>
          </w:p>
        </w:tc>
      </w:tr>
      <w:tr w:rsidR="006778E8" w:rsidRPr="00B10C57" w14:paraId="59841A83" w14:textId="77777777" w:rsidTr="006778E8">
        <w:trPr>
          <w:trHeight w:val="741"/>
        </w:trPr>
        <w:tc>
          <w:tcPr>
            <w:tcW w:w="2410" w:type="dxa"/>
            <w:vAlign w:val="center"/>
          </w:tcPr>
          <w:p w14:paraId="69AE8B76" w14:textId="31D78C8E" w:rsidR="006778E8" w:rsidRPr="00520D32" w:rsidRDefault="006778E8" w:rsidP="00520D32">
            <w:pPr>
              <w:spacing w:after="0" w:line="240" w:lineRule="auto"/>
              <w:jc w:val="center"/>
              <w:rPr>
                <w:rFonts w:ascii="Arial" w:hAnsi="Arial" w:cs="Arial"/>
                <w:b/>
                <w:bCs/>
                <w:sz w:val="24"/>
                <w:szCs w:val="24"/>
              </w:rPr>
            </w:pPr>
            <w:r w:rsidRPr="00520D32">
              <w:rPr>
                <w:rFonts w:ascii="Arial" w:hAnsi="Arial" w:cs="Arial"/>
                <w:b/>
                <w:bCs/>
                <w:sz w:val="24"/>
                <w:szCs w:val="24"/>
              </w:rPr>
              <w:t>Sex</w:t>
            </w:r>
          </w:p>
          <w:p w14:paraId="0A23B046" w14:textId="77777777" w:rsidR="006778E8" w:rsidRDefault="006778E8" w:rsidP="00520D32">
            <w:pPr>
              <w:spacing w:after="0" w:line="240" w:lineRule="auto"/>
              <w:jc w:val="center"/>
              <w:rPr>
                <w:rFonts w:ascii="Arial" w:hAnsi="Arial" w:cs="Arial"/>
                <w:sz w:val="24"/>
                <w:szCs w:val="24"/>
              </w:rPr>
            </w:pPr>
            <w:r>
              <w:rPr>
                <w:rFonts w:ascii="Arial" w:hAnsi="Arial" w:cs="Arial"/>
                <w:sz w:val="24"/>
                <w:szCs w:val="24"/>
              </w:rPr>
              <w:t>(Male / Female)</w:t>
            </w:r>
          </w:p>
          <w:p w14:paraId="6C0EC2A5" w14:textId="77777777" w:rsidR="00BB7FD2" w:rsidRDefault="00BB7FD2" w:rsidP="00520D32">
            <w:pPr>
              <w:spacing w:after="0" w:line="240" w:lineRule="auto"/>
              <w:jc w:val="center"/>
              <w:rPr>
                <w:rFonts w:ascii="Arial" w:hAnsi="Arial" w:cs="Arial"/>
                <w:sz w:val="24"/>
                <w:szCs w:val="24"/>
              </w:rPr>
            </w:pPr>
          </w:p>
          <w:p w14:paraId="0B2ACD17" w14:textId="77777777" w:rsidR="00BB7FD2" w:rsidRDefault="00BB7FD2" w:rsidP="00520D32">
            <w:pPr>
              <w:spacing w:after="0" w:line="240" w:lineRule="auto"/>
              <w:jc w:val="center"/>
              <w:rPr>
                <w:rFonts w:ascii="Arial" w:hAnsi="Arial" w:cs="Arial"/>
                <w:sz w:val="24"/>
                <w:szCs w:val="24"/>
              </w:rPr>
            </w:pPr>
          </w:p>
          <w:p w14:paraId="26C9BF90" w14:textId="77777777" w:rsidR="00BB7FD2" w:rsidRDefault="00BB7FD2" w:rsidP="00520D32">
            <w:pPr>
              <w:spacing w:after="0" w:line="240" w:lineRule="auto"/>
              <w:jc w:val="center"/>
              <w:rPr>
                <w:rFonts w:ascii="Arial" w:hAnsi="Arial" w:cs="Arial"/>
                <w:sz w:val="24"/>
                <w:szCs w:val="24"/>
              </w:rPr>
            </w:pPr>
          </w:p>
          <w:p w14:paraId="1BCAD3EF" w14:textId="0900DF14" w:rsidR="006778E8" w:rsidRPr="00520D32" w:rsidRDefault="006778E8" w:rsidP="00520D32">
            <w:pPr>
              <w:spacing w:after="0" w:line="240" w:lineRule="auto"/>
              <w:jc w:val="center"/>
              <w:rPr>
                <w:rFonts w:ascii="Arial" w:hAnsi="Arial" w:cs="Arial"/>
                <w:sz w:val="24"/>
                <w:szCs w:val="24"/>
              </w:rPr>
            </w:pPr>
          </w:p>
        </w:tc>
        <w:tc>
          <w:tcPr>
            <w:tcW w:w="8080" w:type="dxa"/>
          </w:tcPr>
          <w:p w14:paraId="73AB9F74" w14:textId="77777777" w:rsidR="006778E8" w:rsidRDefault="006778E8">
            <w:pPr>
              <w:rPr>
                <w:rFonts w:ascii="Arial" w:hAnsi="Arial" w:cs="Arial"/>
                <w:sz w:val="24"/>
                <w:szCs w:val="24"/>
              </w:rPr>
            </w:pPr>
            <w:r w:rsidRPr="000A0D85">
              <w:rPr>
                <w:rFonts w:ascii="Arial" w:hAnsi="Arial" w:cs="Arial"/>
                <w:sz w:val="24"/>
                <w:szCs w:val="24"/>
              </w:rPr>
              <w:t>Single sex toilet</w:t>
            </w:r>
            <w:r w:rsidR="002971F7" w:rsidRPr="000A0D85">
              <w:rPr>
                <w:rFonts w:ascii="Arial" w:hAnsi="Arial" w:cs="Arial"/>
                <w:sz w:val="24"/>
                <w:szCs w:val="24"/>
              </w:rPr>
              <w:t>s available at Golborne Clinic</w:t>
            </w:r>
          </w:p>
          <w:p w14:paraId="1A110B93" w14:textId="2CFB5059" w:rsidR="004A798F" w:rsidRPr="004A798F" w:rsidRDefault="004A798F" w:rsidP="004A798F">
            <w:pPr>
              <w:spacing w:after="0" w:line="240" w:lineRule="auto"/>
              <w:rPr>
                <w:rFonts w:ascii="Arial" w:eastAsia="Times New Roman" w:hAnsi="Arial" w:cs="Arial"/>
                <w:b/>
                <w:color w:val="000000" w:themeColor="text1"/>
              </w:rPr>
            </w:pPr>
            <w:r>
              <w:rPr>
                <w:rFonts w:ascii="Arial" w:eastAsia="Times New Roman" w:hAnsi="Arial" w:cs="Arial"/>
                <w:color w:val="000000" w:themeColor="text1"/>
              </w:rPr>
              <w:t>Patients have e</w:t>
            </w:r>
            <w:r w:rsidRPr="004A798F">
              <w:rPr>
                <w:rFonts w:ascii="Arial" w:eastAsia="Times New Roman" w:hAnsi="Arial" w:cs="Arial"/>
                <w:color w:val="000000" w:themeColor="text1"/>
              </w:rPr>
              <w:t>quality of opportunity</w:t>
            </w:r>
            <w:r>
              <w:rPr>
                <w:rFonts w:ascii="Arial" w:eastAsia="Times New Roman" w:hAnsi="Arial" w:cs="Arial"/>
                <w:color w:val="000000" w:themeColor="text1"/>
              </w:rPr>
              <w:t xml:space="preserve"> to access the </w:t>
            </w:r>
            <w:r w:rsidR="006B2DAF">
              <w:rPr>
                <w:rFonts w:ascii="Arial" w:eastAsia="Times New Roman" w:hAnsi="Arial" w:cs="Arial"/>
                <w:color w:val="000000" w:themeColor="text1"/>
              </w:rPr>
              <w:t xml:space="preserve">service </w:t>
            </w:r>
            <w:r w:rsidR="006B2DAF" w:rsidRPr="004A798F">
              <w:rPr>
                <w:rFonts w:ascii="Arial" w:eastAsia="Times New Roman" w:hAnsi="Arial" w:cs="Arial"/>
                <w:color w:val="000000" w:themeColor="text1"/>
              </w:rPr>
              <w:t>in</w:t>
            </w:r>
            <w:r w:rsidRPr="004A798F">
              <w:rPr>
                <w:rFonts w:ascii="Arial" w:eastAsia="Times New Roman" w:hAnsi="Arial" w:cs="Arial"/>
                <w:color w:val="000000" w:themeColor="text1"/>
              </w:rPr>
              <w:t xml:space="preserve"> relation to health irrespective of whether they are male, female, single, divorced, separated, living together or married.</w:t>
            </w:r>
          </w:p>
          <w:p w14:paraId="3B602AB5" w14:textId="7F25CD92" w:rsidR="004A798F" w:rsidRPr="000A0D85" w:rsidRDefault="004A798F">
            <w:pPr>
              <w:rPr>
                <w:rFonts w:ascii="Arial" w:hAnsi="Arial" w:cs="Arial"/>
                <w:sz w:val="24"/>
                <w:szCs w:val="24"/>
              </w:rPr>
            </w:pPr>
          </w:p>
        </w:tc>
      </w:tr>
      <w:tr w:rsidR="006778E8" w:rsidRPr="009C31F3" w14:paraId="65CEB4B2" w14:textId="77777777" w:rsidTr="006778E8">
        <w:trPr>
          <w:trHeight w:val="680"/>
        </w:trPr>
        <w:tc>
          <w:tcPr>
            <w:tcW w:w="2410" w:type="dxa"/>
            <w:vAlign w:val="center"/>
          </w:tcPr>
          <w:p w14:paraId="78C58D7F" w14:textId="77777777" w:rsidR="006778E8" w:rsidRPr="00520D32" w:rsidRDefault="006778E8" w:rsidP="00520D32">
            <w:pPr>
              <w:spacing w:after="0" w:line="240" w:lineRule="auto"/>
              <w:jc w:val="center"/>
              <w:rPr>
                <w:rFonts w:ascii="Arial" w:hAnsi="Arial" w:cs="Arial"/>
                <w:b/>
                <w:bCs/>
                <w:sz w:val="24"/>
                <w:szCs w:val="24"/>
              </w:rPr>
            </w:pPr>
            <w:r w:rsidRPr="00520D32">
              <w:rPr>
                <w:rFonts w:ascii="Arial" w:hAnsi="Arial" w:cs="Arial"/>
                <w:b/>
                <w:bCs/>
                <w:sz w:val="24"/>
                <w:szCs w:val="24"/>
              </w:rPr>
              <w:t xml:space="preserve">Transgender / Gender </w:t>
            </w:r>
          </w:p>
          <w:p w14:paraId="6EAC5C1D" w14:textId="77777777" w:rsidR="006778E8" w:rsidRDefault="006778E8" w:rsidP="00520D32">
            <w:pPr>
              <w:spacing w:after="0" w:line="240" w:lineRule="auto"/>
              <w:jc w:val="center"/>
              <w:rPr>
                <w:rFonts w:ascii="Arial" w:hAnsi="Arial" w:cs="Arial"/>
                <w:b/>
                <w:bCs/>
                <w:sz w:val="24"/>
                <w:szCs w:val="24"/>
              </w:rPr>
            </w:pPr>
            <w:r w:rsidRPr="00520D32">
              <w:rPr>
                <w:rFonts w:ascii="Arial" w:hAnsi="Arial" w:cs="Arial"/>
                <w:b/>
                <w:bCs/>
                <w:sz w:val="24"/>
                <w:szCs w:val="24"/>
              </w:rPr>
              <w:t>Re-assignment</w:t>
            </w:r>
          </w:p>
          <w:p w14:paraId="7514333B" w14:textId="77777777" w:rsidR="006778E8" w:rsidRDefault="006778E8" w:rsidP="006778E8">
            <w:pPr>
              <w:spacing w:after="0" w:line="240" w:lineRule="auto"/>
              <w:rPr>
                <w:rFonts w:ascii="Arial" w:hAnsi="Arial" w:cs="Arial"/>
                <w:b/>
                <w:bCs/>
                <w:sz w:val="24"/>
                <w:szCs w:val="24"/>
              </w:rPr>
            </w:pPr>
          </w:p>
          <w:p w14:paraId="14647AD3" w14:textId="77777777" w:rsidR="00BB7FD2" w:rsidRDefault="00BB7FD2" w:rsidP="006778E8">
            <w:pPr>
              <w:spacing w:after="0" w:line="240" w:lineRule="auto"/>
              <w:rPr>
                <w:rFonts w:ascii="Arial" w:hAnsi="Arial" w:cs="Arial"/>
                <w:b/>
                <w:bCs/>
                <w:sz w:val="24"/>
                <w:szCs w:val="24"/>
              </w:rPr>
            </w:pPr>
          </w:p>
          <w:p w14:paraId="44870095" w14:textId="77777777" w:rsidR="00BB7FD2" w:rsidRDefault="00BB7FD2" w:rsidP="006778E8">
            <w:pPr>
              <w:spacing w:after="0" w:line="240" w:lineRule="auto"/>
              <w:rPr>
                <w:rFonts w:ascii="Arial" w:hAnsi="Arial" w:cs="Arial"/>
                <w:b/>
                <w:bCs/>
                <w:sz w:val="24"/>
                <w:szCs w:val="24"/>
              </w:rPr>
            </w:pPr>
          </w:p>
          <w:p w14:paraId="2AF67A20" w14:textId="77777777" w:rsidR="00BB7FD2" w:rsidRDefault="00BB7FD2" w:rsidP="006778E8">
            <w:pPr>
              <w:spacing w:after="0" w:line="240" w:lineRule="auto"/>
              <w:rPr>
                <w:rFonts w:ascii="Arial" w:hAnsi="Arial" w:cs="Arial"/>
                <w:b/>
                <w:bCs/>
                <w:sz w:val="24"/>
                <w:szCs w:val="24"/>
              </w:rPr>
            </w:pPr>
          </w:p>
          <w:p w14:paraId="4DD228D6" w14:textId="77777777" w:rsidR="00BB7FD2" w:rsidRPr="00520D32" w:rsidRDefault="00BB7FD2" w:rsidP="006778E8">
            <w:pPr>
              <w:spacing w:after="0" w:line="240" w:lineRule="auto"/>
              <w:rPr>
                <w:rFonts w:ascii="Arial" w:hAnsi="Arial" w:cs="Arial"/>
                <w:b/>
                <w:bCs/>
                <w:sz w:val="24"/>
                <w:szCs w:val="24"/>
              </w:rPr>
            </w:pPr>
          </w:p>
        </w:tc>
        <w:tc>
          <w:tcPr>
            <w:tcW w:w="8080" w:type="dxa"/>
          </w:tcPr>
          <w:p w14:paraId="2923A73C" w14:textId="62BA445D" w:rsidR="006778E8" w:rsidRPr="00FB7CEB" w:rsidRDefault="006778E8">
            <w:pPr>
              <w:rPr>
                <w:rFonts w:ascii="Arial" w:hAnsi="Arial" w:cs="Arial"/>
                <w:color w:val="000000" w:themeColor="text1"/>
              </w:rPr>
            </w:pPr>
            <w:r w:rsidRPr="00FB7CEB">
              <w:rPr>
                <w:rFonts w:ascii="Arial" w:hAnsi="Arial" w:cs="Arial"/>
                <w:color w:val="000000" w:themeColor="text1"/>
              </w:rPr>
              <w:t>Guidance available for staff on supporting trans and non-binary patients.</w:t>
            </w:r>
          </w:p>
          <w:p w14:paraId="4C1E2A85" w14:textId="47CE6B37" w:rsidR="002D3C60" w:rsidRPr="002D3C60" w:rsidRDefault="002D3C60" w:rsidP="002D3C60">
            <w:pPr>
              <w:spacing w:after="0" w:line="240" w:lineRule="auto"/>
              <w:rPr>
                <w:rFonts w:ascii="Arial" w:eastAsia="Times New Roman" w:hAnsi="Arial" w:cs="Times New Roman"/>
                <w:color w:val="000000" w:themeColor="text1"/>
              </w:rPr>
            </w:pPr>
            <w:r>
              <w:rPr>
                <w:rFonts w:ascii="Arial" w:eastAsia="Times New Roman" w:hAnsi="Arial" w:cs="Arial"/>
                <w:color w:val="000000" w:themeColor="text1"/>
              </w:rPr>
              <w:t xml:space="preserve">The </w:t>
            </w:r>
            <w:r w:rsidR="00F53C51">
              <w:rPr>
                <w:rFonts w:ascii="Arial" w:eastAsia="Times New Roman" w:hAnsi="Arial" w:cs="Arial"/>
                <w:color w:val="000000" w:themeColor="text1"/>
              </w:rPr>
              <w:t>ME/CFS/LC</w:t>
            </w:r>
            <w:r>
              <w:rPr>
                <w:rFonts w:ascii="Arial" w:eastAsia="Times New Roman" w:hAnsi="Arial" w:cs="Arial"/>
                <w:color w:val="000000" w:themeColor="text1"/>
              </w:rPr>
              <w:t xml:space="preserve"> </w:t>
            </w:r>
            <w:r w:rsidR="00BB7FD2">
              <w:rPr>
                <w:rFonts w:ascii="Arial" w:eastAsia="Times New Roman" w:hAnsi="Arial" w:cs="Arial"/>
                <w:color w:val="000000" w:themeColor="text1"/>
              </w:rPr>
              <w:t>T</w:t>
            </w:r>
            <w:r>
              <w:rPr>
                <w:rFonts w:ascii="Arial" w:eastAsia="Times New Roman" w:hAnsi="Arial" w:cs="Arial"/>
                <w:color w:val="000000" w:themeColor="text1"/>
              </w:rPr>
              <w:t>eam provide e</w:t>
            </w:r>
            <w:r w:rsidRPr="002D3C60">
              <w:rPr>
                <w:rFonts w:ascii="Arial" w:eastAsia="Times New Roman" w:hAnsi="Arial" w:cs="Arial"/>
                <w:color w:val="000000" w:themeColor="text1"/>
              </w:rPr>
              <w:t>qual</w:t>
            </w:r>
            <w:r>
              <w:rPr>
                <w:rFonts w:ascii="Arial" w:eastAsia="Times New Roman" w:hAnsi="Arial" w:cs="Arial"/>
                <w:color w:val="000000" w:themeColor="text1"/>
              </w:rPr>
              <w:t xml:space="preserve"> </w:t>
            </w:r>
            <w:r w:rsidRPr="002D3C60">
              <w:rPr>
                <w:rFonts w:ascii="Arial" w:eastAsia="Times New Roman" w:hAnsi="Arial" w:cs="Arial"/>
                <w:color w:val="000000" w:themeColor="text1"/>
              </w:rPr>
              <w:t xml:space="preserve">opportunity in relation to health care for individuals irrespective of whether they are male or female, </w:t>
            </w:r>
            <w:r w:rsidRPr="002D3C60">
              <w:rPr>
                <w:rFonts w:ascii="Arial" w:eastAsia="Times New Roman" w:hAnsi="Arial" w:cs="Times New Roman"/>
                <w:color w:val="000000" w:themeColor="text1"/>
              </w:rPr>
              <w:t>trans or ‘whether they identify with the gender they were assigned at birth’.</w:t>
            </w:r>
          </w:p>
          <w:p w14:paraId="3C51FDCB" w14:textId="77777777" w:rsidR="002D3C60" w:rsidRPr="002D3C60" w:rsidRDefault="002D3C60" w:rsidP="002D3C60">
            <w:pPr>
              <w:spacing w:after="0" w:line="240" w:lineRule="auto"/>
              <w:rPr>
                <w:rFonts w:ascii="Arial" w:eastAsia="Times New Roman" w:hAnsi="Arial" w:cs="Arial"/>
                <w:color w:val="000000" w:themeColor="text1"/>
              </w:rPr>
            </w:pPr>
          </w:p>
          <w:p w14:paraId="57D380B0" w14:textId="643C92A6" w:rsidR="006778E8" w:rsidRPr="00530037" w:rsidRDefault="002D3C60" w:rsidP="002D3C60">
            <w:pPr>
              <w:rPr>
                <w:rFonts w:ascii="Arial" w:hAnsi="Arial" w:cs="Arial"/>
                <w:b/>
                <w:bCs/>
                <w:sz w:val="24"/>
                <w:szCs w:val="24"/>
              </w:rPr>
            </w:pPr>
            <w:r w:rsidRPr="002D3C60">
              <w:rPr>
                <w:rFonts w:ascii="Arial" w:eastAsia="Times New Roman" w:hAnsi="Arial" w:cs="Arial"/>
                <w:color w:val="000000" w:themeColor="text1"/>
              </w:rPr>
              <w:t>The</w:t>
            </w:r>
            <w:r>
              <w:rPr>
                <w:rFonts w:ascii="Arial" w:eastAsia="Times New Roman" w:hAnsi="Arial" w:cs="Arial"/>
                <w:color w:val="000000" w:themeColor="text1"/>
              </w:rPr>
              <w:t xml:space="preserve"> team understands and the</w:t>
            </w:r>
            <w:r w:rsidRPr="002D3C60">
              <w:rPr>
                <w:rFonts w:ascii="Arial" w:eastAsia="Times New Roman" w:hAnsi="Arial" w:cs="Arial"/>
                <w:color w:val="000000" w:themeColor="text1"/>
              </w:rPr>
              <w:t xml:space="preserve"> maint</w:t>
            </w:r>
            <w:r>
              <w:rPr>
                <w:rFonts w:ascii="Arial" w:eastAsia="Times New Roman" w:hAnsi="Arial" w:cs="Arial"/>
                <w:color w:val="000000" w:themeColor="text1"/>
              </w:rPr>
              <w:t xml:space="preserve">ains </w:t>
            </w:r>
            <w:r w:rsidRPr="002D3C60">
              <w:rPr>
                <w:rFonts w:ascii="Arial" w:eastAsia="Times New Roman" w:hAnsi="Arial" w:cs="Arial"/>
                <w:color w:val="000000" w:themeColor="text1"/>
              </w:rPr>
              <w:t>confidentiality about an individual’s trans identity / history</w:t>
            </w:r>
            <w:r w:rsidR="00264D5C">
              <w:rPr>
                <w:rFonts w:ascii="Arial" w:eastAsia="Times New Roman" w:hAnsi="Arial" w:cs="Arial"/>
                <w:color w:val="000000" w:themeColor="text1"/>
              </w:rPr>
              <w:t>.</w:t>
            </w:r>
          </w:p>
        </w:tc>
      </w:tr>
      <w:tr w:rsidR="006778E8" w:rsidRPr="009C31F3" w14:paraId="25A1D925" w14:textId="77777777" w:rsidTr="006778E8">
        <w:trPr>
          <w:trHeight w:val="545"/>
        </w:trPr>
        <w:tc>
          <w:tcPr>
            <w:tcW w:w="2410" w:type="dxa"/>
            <w:vAlign w:val="center"/>
          </w:tcPr>
          <w:p w14:paraId="45F6FB83" w14:textId="77777777" w:rsidR="006778E8" w:rsidRPr="00520D32" w:rsidRDefault="006778E8" w:rsidP="006778E8">
            <w:pPr>
              <w:spacing w:after="0"/>
              <w:jc w:val="center"/>
              <w:rPr>
                <w:rFonts w:ascii="Arial" w:hAnsi="Arial" w:cs="Arial"/>
                <w:b/>
                <w:bCs/>
                <w:sz w:val="24"/>
                <w:szCs w:val="24"/>
              </w:rPr>
            </w:pPr>
            <w:r w:rsidRPr="00520D32">
              <w:rPr>
                <w:rFonts w:ascii="Arial" w:hAnsi="Arial" w:cs="Arial"/>
                <w:b/>
                <w:bCs/>
                <w:sz w:val="24"/>
                <w:szCs w:val="24"/>
              </w:rPr>
              <w:t>Age</w:t>
            </w:r>
          </w:p>
          <w:p w14:paraId="482EAB39" w14:textId="77777777" w:rsidR="006778E8" w:rsidRDefault="006778E8" w:rsidP="006778E8">
            <w:pPr>
              <w:spacing w:after="0"/>
              <w:jc w:val="center"/>
              <w:rPr>
                <w:rFonts w:ascii="Arial" w:hAnsi="Arial" w:cs="Arial"/>
                <w:b/>
                <w:bCs/>
                <w:sz w:val="24"/>
                <w:szCs w:val="24"/>
              </w:rPr>
            </w:pPr>
            <w:r w:rsidRPr="00520D32">
              <w:rPr>
                <w:rFonts w:ascii="Arial" w:hAnsi="Arial" w:cs="Arial"/>
                <w:b/>
                <w:bCs/>
                <w:sz w:val="24"/>
                <w:szCs w:val="24"/>
              </w:rPr>
              <w:t>(18 years+)</w:t>
            </w:r>
          </w:p>
          <w:p w14:paraId="5B3026A0" w14:textId="77777777" w:rsidR="006778E8" w:rsidRDefault="006778E8" w:rsidP="006778E8">
            <w:pPr>
              <w:spacing w:after="0"/>
              <w:jc w:val="center"/>
              <w:rPr>
                <w:rFonts w:ascii="Arial" w:hAnsi="Arial" w:cs="Arial"/>
                <w:b/>
                <w:bCs/>
                <w:sz w:val="24"/>
                <w:szCs w:val="24"/>
              </w:rPr>
            </w:pPr>
          </w:p>
          <w:p w14:paraId="2F1BAB2E" w14:textId="77777777" w:rsidR="008C3E24" w:rsidRPr="00520D32" w:rsidRDefault="008C3E24" w:rsidP="006778E8">
            <w:pPr>
              <w:spacing w:after="0"/>
              <w:jc w:val="center"/>
              <w:rPr>
                <w:rFonts w:ascii="Arial" w:hAnsi="Arial" w:cs="Arial"/>
                <w:b/>
                <w:bCs/>
                <w:sz w:val="24"/>
                <w:szCs w:val="24"/>
              </w:rPr>
            </w:pPr>
          </w:p>
        </w:tc>
        <w:tc>
          <w:tcPr>
            <w:tcW w:w="8080" w:type="dxa"/>
          </w:tcPr>
          <w:p w14:paraId="3EA9C77C" w14:textId="7DC82CD1" w:rsidR="008C3E24" w:rsidRPr="006B2DAF" w:rsidRDefault="002971F7" w:rsidP="002971F7">
            <w:pPr>
              <w:rPr>
                <w:rFonts w:ascii="Arial" w:hAnsi="Arial" w:cs="Arial"/>
              </w:rPr>
            </w:pPr>
            <w:r w:rsidRPr="006B2DAF">
              <w:rPr>
                <w:rFonts w:ascii="Arial" w:hAnsi="Arial" w:cs="Arial"/>
              </w:rPr>
              <w:t xml:space="preserve">The service is for </w:t>
            </w:r>
            <w:r w:rsidR="002D3C60" w:rsidRPr="006B2DAF">
              <w:rPr>
                <w:rFonts w:ascii="Arial" w:hAnsi="Arial" w:cs="Arial"/>
              </w:rPr>
              <w:t>adults</w:t>
            </w:r>
            <w:r w:rsidRPr="006B2DAF">
              <w:rPr>
                <w:rFonts w:ascii="Arial" w:hAnsi="Arial" w:cs="Arial"/>
              </w:rPr>
              <w:t xml:space="preserve"> over 18</w:t>
            </w:r>
            <w:r w:rsidR="00BB7FD2">
              <w:rPr>
                <w:rFonts w:ascii="Arial" w:hAnsi="Arial" w:cs="Arial"/>
              </w:rPr>
              <w:t xml:space="preserve"> years.</w:t>
            </w:r>
            <w:r w:rsidRPr="006B2DAF">
              <w:rPr>
                <w:rFonts w:ascii="Arial" w:hAnsi="Arial" w:cs="Arial"/>
              </w:rPr>
              <w:t xml:space="preserve"> </w:t>
            </w:r>
          </w:p>
          <w:p w14:paraId="0469DBAA" w14:textId="6D34B75A" w:rsidR="002D3C60" w:rsidRPr="006B2DAF" w:rsidRDefault="002D3C60" w:rsidP="002971F7">
            <w:pPr>
              <w:rPr>
                <w:rFonts w:ascii="Arial" w:hAnsi="Arial" w:cs="Arial"/>
              </w:rPr>
            </w:pPr>
            <w:r w:rsidRPr="006B2DAF">
              <w:rPr>
                <w:rFonts w:ascii="Arial" w:hAnsi="Arial" w:cs="Arial"/>
              </w:rPr>
              <w:t xml:space="preserve">Children would be referred to </w:t>
            </w:r>
            <w:r w:rsidR="00BB7FD2">
              <w:rPr>
                <w:rFonts w:ascii="Arial" w:hAnsi="Arial" w:cs="Arial"/>
              </w:rPr>
              <w:t>P</w:t>
            </w:r>
            <w:r w:rsidRPr="006B2DAF">
              <w:rPr>
                <w:rFonts w:ascii="Arial" w:hAnsi="Arial" w:cs="Arial"/>
              </w:rPr>
              <w:t xml:space="preserve">aediatrics </w:t>
            </w:r>
            <w:r w:rsidR="003C59C6">
              <w:rPr>
                <w:rFonts w:ascii="Arial" w:hAnsi="Arial" w:cs="Arial"/>
              </w:rPr>
              <w:t xml:space="preserve">– </w:t>
            </w:r>
            <w:r w:rsidR="00F53C51">
              <w:rPr>
                <w:rFonts w:ascii="Arial" w:hAnsi="Arial" w:cs="Arial"/>
              </w:rPr>
              <w:t>The service does</w:t>
            </w:r>
            <w:r w:rsidR="003C59C6">
              <w:rPr>
                <w:rFonts w:ascii="Arial" w:hAnsi="Arial" w:cs="Arial"/>
              </w:rPr>
              <w:t xml:space="preserve"> accept transitional patients</w:t>
            </w:r>
            <w:r w:rsidR="00F53C51">
              <w:rPr>
                <w:rFonts w:ascii="Arial" w:hAnsi="Arial" w:cs="Arial"/>
              </w:rPr>
              <w:t xml:space="preserve"> at the request of the referring clinician /GP if deemed appropriate.</w:t>
            </w:r>
          </w:p>
        </w:tc>
      </w:tr>
      <w:tr w:rsidR="006778E8" w:rsidRPr="009C31F3" w14:paraId="7543AC85" w14:textId="77777777" w:rsidTr="00BB7FD2">
        <w:trPr>
          <w:trHeight w:val="3260"/>
        </w:trPr>
        <w:tc>
          <w:tcPr>
            <w:tcW w:w="2410" w:type="dxa"/>
            <w:vAlign w:val="center"/>
          </w:tcPr>
          <w:p w14:paraId="169D6C6D" w14:textId="77777777" w:rsidR="006778E8" w:rsidRDefault="006778E8">
            <w:pPr>
              <w:rPr>
                <w:rFonts w:ascii="Arial" w:hAnsi="Arial" w:cs="Arial"/>
                <w:b/>
                <w:bCs/>
                <w:sz w:val="24"/>
                <w:szCs w:val="24"/>
              </w:rPr>
            </w:pPr>
            <w:r w:rsidRPr="00520D32">
              <w:rPr>
                <w:rFonts w:ascii="Arial" w:hAnsi="Arial" w:cs="Arial"/>
                <w:b/>
                <w:bCs/>
                <w:sz w:val="24"/>
                <w:szCs w:val="24"/>
              </w:rPr>
              <w:t>Race or Ethnicity</w:t>
            </w:r>
          </w:p>
          <w:p w14:paraId="56D5CA2F" w14:textId="77777777" w:rsidR="006778E8" w:rsidRDefault="006778E8">
            <w:pPr>
              <w:rPr>
                <w:rFonts w:ascii="Arial" w:hAnsi="Arial" w:cs="Arial"/>
                <w:b/>
                <w:bCs/>
                <w:sz w:val="24"/>
                <w:szCs w:val="24"/>
              </w:rPr>
            </w:pPr>
          </w:p>
          <w:p w14:paraId="194A3B37" w14:textId="77777777" w:rsidR="00BB7FD2" w:rsidRDefault="00BB7FD2">
            <w:pPr>
              <w:rPr>
                <w:rFonts w:ascii="Arial" w:hAnsi="Arial" w:cs="Arial"/>
                <w:b/>
                <w:bCs/>
                <w:sz w:val="24"/>
                <w:szCs w:val="24"/>
              </w:rPr>
            </w:pPr>
          </w:p>
          <w:p w14:paraId="3EF1F0AA" w14:textId="77777777" w:rsidR="00BB7FD2" w:rsidRDefault="00BB7FD2">
            <w:pPr>
              <w:rPr>
                <w:rFonts w:ascii="Arial" w:hAnsi="Arial" w:cs="Arial"/>
                <w:b/>
                <w:bCs/>
                <w:sz w:val="24"/>
                <w:szCs w:val="24"/>
              </w:rPr>
            </w:pPr>
          </w:p>
          <w:p w14:paraId="3FB016F9" w14:textId="77777777" w:rsidR="00BB7FD2" w:rsidRDefault="00BB7FD2">
            <w:pPr>
              <w:rPr>
                <w:rFonts w:ascii="Arial" w:hAnsi="Arial" w:cs="Arial"/>
                <w:b/>
                <w:bCs/>
                <w:sz w:val="24"/>
                <w:szCs w:val="24"/>
              </w:rPr>
            </w:pPr>
          </w:p>
          <w:p w14:paraId="1653EE86" w14:textId="77777777" w:rsidR="006778E8" w:rsidRPr="00520D32" w:rsidRDefault="006778E8">
            <w:pPr>
              <w:rPr>
                <w:rFonts w:ascii="Arial" w:hAnsi="Arial" w:cs="Arial"/>
                <w:b/>
                <w:bCs/>
                <w:sz w:val="24"/>
                <w:szCs w:val="24"/>
              </w:rPr>
            </w:pPr>
          </w:p>
        </w:tc>
        <w:tc>
          <w:tcPr>
            <w:tcW w:w="8080" w:type="dxa"/>
          </w:tcPr>
          <w:p w14:paraId="63996798" w14:textId="77777777" w:rsidR="006778E8" w:rsidRPr="006B2DAF" w:rsidRDefault="006778E8">
            <w:pPr>
              <w:rPr>
                <w:rFonts w:ascii="Arial" w:hAnsi="Arial" w:cs="Arial"/>
                <w:color w:val="000000" w:themeColor="text1"/>
              </w:rPr>
            </w:pPr>
            <w:r w:rsidRPr="006B2DAF">
              <w:rPr>
                <w:rFonts w:ascii="Arial" w:hAnsi="Arial" w:cs="Arial"/>
                <w:color w:val="000000" w:themeColor="text1"/>
              </w:rPr>
              <w:t xml:space="preserve">Access to interpreter and translation services.  </w:t>
            </w:r>
          </w:p>
          <w:p w14:paraId="2F6B6145" w14:textId="403D7257" w:rsidR="006778E8" w:rsidRPr="006B2DAF" w:rsidRDefault="006778E8" w:rsidP="006778E8">
            <w:pPr>
              <w:rPr>
                <w:rFonts w:ascii="Arial" w:hAnsi="Arial" w:cs="Arial"/>
              </w:rPr>
            </w:pPr>
            <w:r w:rsidRPr="006B2DAF">
              <w:rPr>
                <w:rFonts w:ascii="Arial" w:hAnsi="Arial" w:cs="Arial"/>
              </w:rPr>
              <w:t xml:space="preserve">We have full access to interpreter and translation services for patient’s relatives/carers from different ethnicities who do not speak English as their first language.  </w:t>
            </w:r>
          </w:p>
          <w:p w14:paraId="423B4AE3" w14:textId="77777777" w:rsidR="006778E8" w:rsidRPr="006B2DAF" w:rsidRDefault="006778E8" w:rsidP="006778E8">
            <w:pPr>
              <w:rPr>
                <w:rFonts w:ascii="Arial" w:hAnsi="Arial" w:cs="Arial"/>
                <w:bCs/>
              </w:rPr>
            </w:pPr>
            <w:r w:rsidRPr="006B2DAF">
              <w:rPr>
                <w:rFonts w:ascii="Arial" w:hAnsi="Arial" w:cs="Arial"/>
                <w:bCs/>
              </w:rPr>
              <w:t>WWL provides access to the following interpreter and translation services:</w:t>
            </w:r>
          </w:p>
          <w:p w14:paraId="6D5BF555" w14:textId="77777777" w:rsidR="006778E8" w:rsidRPr="006B2DAF" w:rsidRDefault="006778E8" w:rsidP="00F53C51">
            <w:pPr>
              <w:numPr>
                <w:ilvl w:val="0"/>
                <w:numId w:val="2"/>
              </w:numPr>
              <w:rPr>
                <w:rFonts w:ascii="Arial" w:hAnsi="Arial" w:cs="Arial"/>
              </w:rPr>
            </w:pPr>
            <w:r w:rsidRPr="006B2DAF">
              <w:rPr>
                <w:rFonts w:ascii="Arial" w:hAnsi="Arial" w:cs="Arial"/>
              </w:rPr>
              <w:t>Face to Face and telephone interpreters</w:t>
            </w:r>
          </w:p>
          <w:p w14:paraId="3E4C164E" w14:textId="2A970081" w:rsidR="004A798F" w:rsidRPr="00F53C51" w:rsidRDefault="006778E8" w:rsidP="00F53C51">
            <w:pPr>
              <w:numPr>
                <w:ilvl w:val="0"/>
                <w:numId w:val="2"/>
              </w:numPr>
              <w:rPr>
                <w:rFonts w:ascii="Arial" w:hAnsi="Arial" w:cs="Arial"/>
              </w:rPr>
            </w:pPr>
            <w:r w:rsidRPr="006B2DAF">
              <w:rPr>
                <w:rFonts w:ascii="Arial" w:hAnsi="Arial" w:cs="Arial"/>
              </w:rPr>
              <w:t>British Sign Language Interpreter (face to face and video remote on demand</w:t>
            </w:r>
          </w:p>
        </w:tc>
      </w:tr>
      <w:tr w:rsidR="006778E8" w:rsidRPr="009C31F3" w14:paraId="03F0A3F7" w14:textId="77777777" w:rsidTr="00BB7FD2">
        <w:trPr>
          <w:trHeight w:val="1452"/>
        </w:trPr>
        <w:tc>
          <w:tcPr>
            <w:tcW w:w="2410" w:type="dxa"/>
            <w:vAlign w:val="center"/>
          </w:tcPr>
          <w:p w14:paraId="49347FF1" w14:textId="77777777" w:rsidR="00530037" w:rsidRDefault="00530037" w:rsidP="00530037">
            <w:pPr>
              <w:spacing w:after="0" w:line="240" w:lineRule="auto"/>
              <w:jc w:val="center"/>
              <w:rPr>
                <w:rFonts w:ascii="Arial" w:hAnsi="Arial" w:cs="Arial"/>
                <w:b/>
                <w:bCs/>
                <w:sz w:val="24"/>
                <w:szCs w:val="24"/>
              </w:rPr>
            </w:pPr>
            <w:r w:rsidRPr="00530037">
              <w:rPr>
                <w:rFonts w:ascii="Arial" w:hAnsi="Arial" w:cs="Arial"/>
                <w:b/>
                <w:bCs/>
                <w:sz w:val="24"/>
                <w:szCs w:val="24"/>
              </w:rPr>
              <w:t xml:space="preserve">Disability: </w:t>
            </w:r>
          </w:p>
          <w:p w14:paraId="403E6400" w14:textId="1E4B48CC" w:rsidR="006778E8" w:rsidRPr="00530037" w:rsidRDefault="006778E8" w:rsidP="00530037">
            <w:pPr>
              <w:spacing w:after="0" w:line="240" w:lineRule="auto"/>
              <w:jc w:val="center"/>
              <w:rPr>
                <w:rFonts w:ascii="Arial" w:hAnsi="Arial" w:cs="Arial"/>
                <w:sz w:val="24"/>
                <w:szCs w:val="24"/>
              </w:rPr>
            </w:pPr>
            <w:r w:rsidRPr="00530037">
              <w:rPr>
                <w:rFonts w:ascii="Arial" w:hAnsi="Arial" w:cs="Arial"/>
                <w:sz w:val="24"/>
                <w:szCs w:val="24"/>
              </w:rPr>
              <w:t>Hearing Impairment</w:t>
            </w:r>
          </w:p>
          <w:p w14:paraId="78AC915B" w14:textId="77777777" w:rsidR="00530037" w:rsidRDefault="00530037" w:rsidP="00530037">
            <w:pPr>
              <w:rPr>
                <w:rFonts w:ascii="Arial" w:hAnsi="Arial" w:cs="Arial"/>
                <w:b/>
                <w:bCs/>
                <w:sz w:val="24"/>
                <w:szCs w:val="24"/>
              </w:rPr>
            </w:pPr>
          </w:p>
          <w:p w14:paraId="348F2D3E" w14:textId="77777777" w:rsidR="00BB7FD2" w:rsidRPr="00530037" w:rsidRDefault="00BB7FD2" w:rsidP="00530037">
            <w:pPr>
              <w:rPr>
                <w:rFonts w:ascii="Arial" w:hAnsi="Arial" w:cs="Arial"/>
                <w:b/>
                <w:bCs/>
                <w:sz w:val="24"/>
                <w:szCs w:val="24"/>
              </w:rPr>
            </w:pPr>
          </w:p>
        </w:tc>
        <w:tc>
          <w:tcPr>
            <w:tcW w:w="8080" w:type="dxa"/>
          </w:tcPr>
          <w:p w14:paraId="0AC637A8" w14:textId="77777777" w:rsidR="00530037" w:rsidRPr="006B2DAF" w:rsidRDefault="006778E8" w:rsidP="00530037">
            <w:pPr>
              <w:spacing w:after="0" w:line="240" w:lineRule="auto"/>
              <w:rPr>
                <w:rFonts w:ascii="Arial" w:hAnsi="Arial" w:cs="Arial"/>
                <w:color w:val="000000" w:themeColor="text1"/>
              </w:rPr>
            </w:pPr>
            <w:r w:rsidRPr="006B2DAF">
              <w:rPr>
                <w:rFonts w:ascii="Arial" w:hAnsi="Arial" w:cs="Arial"/>
                <w:color w:val="000000" w:themeColor="text1"/>
              </w:rPr>
              <w:t>Access to B</w:t>
            </w:r>
            <w:r w:rsidR="00530037" w:rsidRPr="006B2DAF">
              <w:rPr>
                <w:rFonts w:ascii="Arial" w:hAnsi="Arial" w:cs="Arial"/>
                <w:color w:val="000000" w:themeColor="text1"/>
              </w:rPr>
              <w:t xml:space="preserve">ritish </w:t>
            </w:r>
            <w:r w:rsidRPr="006B2DAF">
              <w:rPr>
                <w:rFonts w:ascii="Arial" w:hAnsi="Arial" w:cs="Arial"/>
                <w:color w:val="000000" w:themeColor="text1"/>
              </w:rPr>
              <w:t>S</w:t>
            </w:r>
            <w:r w:rsidR="00530037" w:rsidRPr="006B2DAF">
              <w:rPr>
                <w:rFonts w:ascii="Arial" w:hAnsi="Arial" w:cs="Arial"/>
                <w:color w:val="000000" w:themeColor="text1"/>
              </w:rPr>
              <w:t xml:space="preserve">ign </w:t>
            </w:r>
            <w:r w:rsidRPr="006B2DAF">
              <w:rPr>
                <w:rFonts w:ascii="Arial" w:hAnsi="Arial" w:cs="Arial"/>
                <w:color w:val="000000" w:themeColor="text1"/>
              </w:rPr>
              <w:t>L</w:t>
            </w:r>
            <w:r w:rsidR="00530037" w:rsidRPr="006B2DAF">
              <w:rPr>
                <w:rFonts w:ascii="Arial" w:hAnsi="Arial" w:cs="Arial"/>
                <w:color w:val="000000" w:themeColor="text1"/>
              </w:rPr>
              <w:t xml:space="preserve">anguage </w:t>
            </w:r>
            <w:r w:rsidRPr="006B2DAF">
              <w:rPr>
                <w:rFonts w:ascii="Arial" w:hAnsi="Arial" w:cs="Arial"/>
                <w:color w:val="000000" w:themeColor="text1"/>
              </w:rPr>
              <w:t xml:space="preserve">Interpreters </w:t>
            </w:r>
          </w:p>
          <w:p w14:paraId="72668135" w14:textId="57484685" w:rsidR="006778E8" w:rsidRPr="006B2DAF" w:rsidRDefault="00530037" w:rsidP="00530037">
            <w:pPr>
              <w:spacing w:after="0" w:line="240" w:lineRule="auto"/>
              <w:rPr>
                <w:rFonts w:ascii="Arial" w:hAnsi="Arial" w:cs="Arial"/>
              </w:rPr>
            </w:pPr>
            <w:r w:rsidRPr="006B2DAF">
              <w:rPr>
                <w:rFonts w:ascii="Arial" w:hAnsi="Arial" w:cs="Arial"/>
              </w:rPr>
              <w:t>(face to face and video remote)</w:t>
            </w:r>
          </w:p>
          <w:p w14:paraId="37CF596B" w14:textId="77777777" w:rsidR="00530037" w:rsidRPr="006B2DAF" w:rsidRDefault="00530037" w:rsidP="00530037">
            <w:pPr>
              <w:spacing w:after="0" w:line="240" w:lineRule="auto"/>
              <w:rPr>
                <w:rFonts w:ascii="Arial" w:hAnsi="Arial" w:cs="Arial"/>
              </w:rPr>
            </w:pPr>
          </w:p>
          <w:p w14:paraId="3F2FFBFA" w14:textId="3C04F362" w:rsidR="00530037" w:rsidRPr="006B2DAF" w:rsidRDefault="00530037" w:rsidP="00530037">
            <w:pPr>
              <w:spacing w:after="0" w:line="240" w:lineRule="auto"/>
              <w:rPr>
                <w:rFonts w:ascii="Arial" w:hAnsi="Arial" w:cs="Arial"/>
              </w:rPr>
            </w:pPr>
            <w:r w:rsidRPr="006B2DAF">
              <w:rPr>
                <w:rFonts w:ascii="Arial" w:hAnsi="Arial" w:cs="Arial"/>
              </w:rPr>
              <w:t>Portable h</w:t>
            </w:r>
            <w:r w:rsidR="006778E8" w:rsidRPr="006B2DAF">
              <w:rPr>
                <w:rFonts w:ascii="Arial" w:hAnsi="Arial" w:cs="Arial"/>
              </w:rPr>
              <w:t>earing loop</w:t>
            </w:r>
            <w:r w:rsidR="000A0D85" w:rsidRPr="006B2DAF">
              <w:rPr>
                <w:rFonts w:ascii="Arial" w:hAnsi="Arial" w:cs="Arial"/>
              </w:rPr>
              <w:t xml:space="preserve"> available</w:t>
            </w:r>
            <w:r w:rsidR="006778E8" w:rsidRPr="006B2DAF">
              <w:rPr>
                <w:rFonts w:ascii="Arial" w:hAnsi="Arial" w:cs="Arial"/>
              </w:rPr>
              <w:t xml:space="preserve"> </w:t>
            </w:r>
            <w:r w:rsidR="002971F7" w:rsidRPr="006B2DAF">
              <w:rPr>
                <w:rFonts w:ascii="Arial" w:hAnsi="Arial" w:cs="Arial"/>
              </w:rPr>
              <w:t>in</w:t>
            </w:r>
            <w:r w:rsidR="000A0D85" w:rsidRPr="006B2DAF">
              <w:rPr>
                <w:rFonts w:ascii="Arial" w:hAnsi="Arial" w:cs="Arial"/>
              </w:rPr>
              <w:t xml:space="preserve"> </w:t>
            </w:r>
            <w:r w:rsidR="006B2DAF" w:rsidRPr="006B2DAF">
              <w:rPr>
                <w:rFonts w:ascii="Arial" w:hAnsi="Arial" w:cs="Arial"/>
              </w:rPr>
              <w:t>Golborne</w:t>
            </w:r>
            <w:r w:rsidR="002971F7" w:rsidRPr="006B2DAF">
              <w:rPr>
                <w:rFonts w:ascii="Arial" w:hAnsi="Arial" w:cs="Arial"/>
              </w:rPr>
              <w:t xml:space="preserve"> clinic</w:t>
            </w:r>
            <w:r w:rsidR="006B2DAF" w:rsidRPr="006B2DAF">
              <w:rPr>
                <w:rFonts w:ascii="Arial" w:hAnsi="Arial" w:cs="Arial"/>
              </w:rPr>
              <w:t xml:space="preserve"> and microphones a</w:t>
            </w:r>
            <w:r w:rsidR="00BB7FD2">
              <w:rPr>
                <w:rFonts w:ascii="Arial" w:hAnsi="Arial" w:cs="Arial"/>
              </w:rPr>
              <w:t>t</w:t>
            </w:r>
            <w:r w:rsidR="006B2DAF" w:rsidRPr="006B2DAF">
              <w:rPr>
                <w:rFonts w:ascii="Arial" w:hAnsi="Arial" w:cs="Arial"/>
              </w:rPr>
              <w:t xml:space="preserve"> reception to enable staff and patients to hear each other due to the screens.</w:t>
            </w:r>
          </w:p>
          <w:p w14:paraId="4902153D" w14:textId="53B3287B" w:rsidR="006778E8" w:rsidRPr="00520D32" w:rsidRDefault="006778E8" w:rsidP="002971F7">
            <w:pPr>
              <w:spacing w:after="0" w:line="240" w:lineRule="auto"/>
              <w:rPr>
                <w:rFonts w:ascii="Arial" w:hAnsi="Arial" w:cs="Arial"/>
                <w:sz w:val="24"/>
                <w:szCs w:val="24"/>
              </w:rPr>
            </w:pPr>
          </w:p>
        </w:tc>
      </w:tr>
      <w:tr w:rsidR="006778E8" w:rsidRPr="009C31F3" w14:paraId="4D84D568" w14:textId="77777777" w:rsidTr="006778E8">
        <w:trPr>
          <w:trHeight w:val="1245"/>
        </w:trPr>
        <w:tc>
          <w:tcPr>
            <w:tcW w:w="2410" w:type="dxa"/>
            <w:vAlign w:val="center"/>
          </w:tcPr>
          <w:p w14:paraId="62838377" w14:textId="77777777" w:rsidR="00530037" w:rsidRDefault="00530037" w:rsidP="00530037">
            <w:pPr>
              <w:spacing w:after="0" w:line="240" w:lineRule="auto"/>
              <w:jc w:val="center"/>
              <w:rPr>
                <w:rFonts w:ascii="Arial" w:hAnsi="Arial" w:cs="Arial"/>
                <w:b/>
                <w:bCs/>
                <w:sz w:val="24"/>
                <w:szCs w:val="24"/>
              </w:rPr>
            </w:pPr>
            <w:r w:rsidRPr="00530037">
              <w:rPr>
                <w:rFonts w:ascii="Arial" w:hAnsi="Arial" w:cs="Arial"/>
                <w:b/>
                <w:bCs/>
                <w:sz w:val="24"/>
                <w:szCs w:val="24"/>
              </w:rPr>
              <w:t xml:space="preserve">Disability: </w:t>
            </w:r>
          </w:p>
          <w:p w14:paraId="6A57520E" w14:textId="387E5F00" w:rsidR="00530037" w:rsidRPr="00530037" w:rsidRDefault="00530037" w:rsidP="00530037">
            <w:pPr>
              <w:spacing w:after="0" w:line="240" w:lineRule="auto"/>
              <w:jc w:val="center"/>
              <w:rPr>
                <w:rFonts w:ascii="Arial" w:hAnsi="Arial" w:cs="Arial"/>
                <w:sz w:val="24"/>
                <w:szCs w:val="24"/>
              </w:rPr>
            </w:pPr>
            <w:r>
              <w:rPr>
                <w:rFonts w:ascii="Arial" w:hAnsi="Arial" w:cs="Arial"/>
                <w:sz w:val="24"/>
                <w:szCs w:val="24"/>
              </w:rPr>
              <w:t>Visual</w:t>
            </w:r>
            <w:r w:rsidRPr="00530037">
              <w:rPr>
                <w:rFonts w:ascii="Arial" w:hAnsi="Arial" w:cs="Arial"/>
                <w:sz w:val="24"/>
                <w:szCs w:val="24"/>
              </w:rPr>
              <w:t xml:space="preserve"> Impairment</w:t>
            </w:r>
          </w:p>
          <w:p w14:paraId="3C8C424B" w14:textId="77777777" w:rsidR="006778E8" w:rsidRDefault="006778E8">
            <w:pPr>
              <w:jc w:val="center"/>
              <w:rPr>
                <w:rFonts w:ascii="Arial" w:hAnsi="Arial" w:cs="Arial"/>
                <w:b/>
                <w:bCs/>
                <w:sz w:val="24"/>
                <w:szCs w:val="24"/>
              </w:rPr>
            </w:pPr>
          </w:p>
          <w:p w14:paraId="6BD8185A" w14:textId="77777777" w:rsidR="006778E8" w:rsidRPr="00530037" w:rsidRDefault="006778E8" w:rsidP="008C3E24">
            <w:pPr>
              <w:rPr>
                <w:rFonts w:ascii="Arial" w:hAnsi="Arial" w:cs="Arial"/>
                <w:b/>
                <w:bCs/>
                <w:sz w:val="24"/>
                <w:szCs w:val="24"/>
              </w:rPr>
            </w:pPr>
          </w:p>
          <w:p w14:paraId="5C2B1E1E" w14:textId="77777777" w:rsidR="006778E8" w:rsidRPr="00530037" w:rsidRDefault="006778E8">
            <w:pPr>
              <w:jc w:val="center"/>
              <w:rPr>
                <w:rFonts w:ascii="Arial" w:hAnsi="Arial" w:cs="Arial"/>
                <w:b/>
                <w:bCs/>
                <w:sz w:val="24"/>
                <w:szCs w:val="24"/>
              </w:rPr>
            </w:pPr>
          </w:p>
        </w:tc>
        <w:tc>
          <w:tcPr>
            <w:tcW w:w="8080" w:type="dxa"/>
          </w:tcPr>
          <w:p w14:paraId="6D87948A" w14:textId="77777777" w:rsidR="006778E8" w:rsidRPr="00FB7CEB" w:rsidRDefault="006778E8">
            <w:pPr>
              <w:rPr>
                <w:rFonts w:ascii="Arial" w:hAnsi="Arial" w:cs="Arial"/>
                <w:color w:val="000000" w:themeColor="text1"/>
              </w:rPr>
            </w:pPr>
            <w:r w:rsidRPr="00FB7CEB">
              <w:rPr>
                <w:rFonts w:ascii="Arial" w:hAnsi="Arial" w:cs="Arial"/>
                <w:color w:val="000000" w:themeColor="text1"/>
              </w:rPr>
              <w:t>Information / correspondence can be provided in braille, large print, audio on request.</w:t>
            </w:r>
          </w:p>
          <w:p w14:paraId="78854EB6" w14:textId="77777777" w:rsidR="006778E8" w:rsidRPr="00FB7CEB" w:rsidRDefault="006778E8" w:rsidP="00530037">
            <w:pPr>
              <w:spacing w:after="0" w:line="240" w:lineRule="auto"/>
              <w:rPr>
                <w:rFonts w:ascii="Arial" w:hAnsi="Arial" w:cs="Arial"/>
                <w:color w:val="000000" w:themeColor="text1"/>
              </w:rPr>
            </w:pPr>
            <w:r w:rsidRPr="00FB7CEB">
              <w:rPr>
                <w:rFonts w:ascii="Arial" w:hAnsi="Arial" w:cs="Arial"/>
                <w:color w:val="000000" w:themeColor="text1"/>
              </w:rPr>
              <w:t>Provision of additional support available.</w:t>
            </w:r>
          </w:p>
          <w:p w14:paraId="2D29835F" w14:textId="2702F71C" w:rsidR="006778E8" w:rsidRPr="00520D32" w:rsidRDefault="00530037" w:rsidP="008C3E24">
            <w:pPr>
              <w:spacing w:after="0" w:line="240" w:lineRule="auto"/>
              <w:rPr>
                <w:rFonts w:ascii="Arial" w:hAnsi="Arial" w:cs="Arial"/>
                <w:sz w:val="24"/>
                <w:szCs w:val="24"/>
              </w:rPr>
            </w:pPr>
            <w:r w:rsidRPr="00FB7CEB">
              <w:rPr>
                <w:rFonts w:ascii="Arial" w:hAnsi="Arial" w:cs="Arial"/>
                <w:color w:val="000000" w:themeColor="text1"/>
              </w:rPr>
              <w:t xml:space="preserve">(recorded within individual </w:t>
            </w:r>
            <w:r w:rsidR="002971F7" w:rsidRPr="00FB7CEB">
              <w:rPr>
                <w:rFonts w:ascii="Arial" w:hAnsi="Arial" w:cs="Arial"/>
                <w:color w:val="000000" w:themeColor="text1"/>
              </w:rPr>
              <w:t>notes on system one)</w:t>
            </w:r>
          </w:p>
        </w:tc>
      </w:tr>
      <w:tr w:rsidR="006778E8" w:rsidRPr="009C31F3" w14:paraId="093B989D" w14:textId="77777777" w:rsidTr="00530037">
        <w:trPr>
          <w:trHeight w:val="2401"/>
        </w:trPr>
        <w:tc>
          <w:tcPr>
            <w:tcW w:w="2410" w:type="dxa"/>
            <w:shd w:val="clear" w:color="auto" w:fill="E6E6E6"/>
            <w:vAlign w:val="center"/>
          </w:tcPr>
          <w:p w14:paraId="7BFBD975" w14:textId="77777777" w:rsidR="006778E8" w:rsidRPr="00530037" w:rsidRDefault="006778E8" w:rsidP="00530037">
            <w:pPr>
              <w:spacing w:after="0" w:line="240" w:lineRule="auto"/>
              <w:jc w:val="center"/>
              <w:rPr>
                <w:rFonts w:ascii="Arial" w:hAnsi="Arial" w:cs="Arial"/>
                <w:b/>
                <w:bCs/>
                <w:sz w:val="24"/>
                <w:szCs w:val="24"/>
              </w:rPr>
            </w:pPr>
            <w:r w:rsidRPr="00530037">
              <w:rPr>
                <w:rFonts w:ascii="Arial" w:hAnsi="Arial" w:cs="Arial"/>
                <w:b/>
                <w:bCs/>
                <w:sz w:val="24"/>
                <w:szCs w:val="24"/>
              </w:rPr>
              <w:t>Physical Disability</w:t>
            </w:r>
          </w:p>
          <w:p w14:paraId="07D2662D" w14:textId="77777777" w:rsidR="006778E8" w:rsidRPr="00520D32" w:rsidRDefault="006778E8" w:rsidP="00530037">
            <w:pPr>
              <w:spacing w:after="0" w:line="240" w:lineRule="auto"/>
              <w:jc w:val="center"/>
              <w:rPr>
                <w:rFonts w:ascii="Arial" w:hAnsi="Arial" w:cs="Arial"/>
                <w:sz w:val="24"/>
                <w:szCs w:val="24"/>
              </w:rPr>
            </w:pPr>
          </w:p>
          <w:p w14:paraId="2DA68BD0" w14:textId="77777777" w:rsidR="006778E8" w:rsidRPr="00520D32" w:rsidRDefault="006778E8" w:rsidP="00530037">
            <w:pPr>
              <w:spacing w:after="0" w:line="240" w:lineRule="auto"/>
              <w:jc w:val="center"/>
              <w:rPr>
                <w:rFonts w:ascii="Arial" w:hAnsi="Arial" w:cs="Arial"/>
                <w:sz w:val="24"/>
                <w:szCs w:val="24"/>
              </w:rPr>
            </w:pPr>
          </w:p>
          <w:p w14:paraId="36F26359" w14:textId="77777777" w:rsidR="006778E8" w:rsidRDefault="006778E8" w:rsidP="00530037">
            <w:pPr>
              <w:spacing w:after="0" w:line="240" w:lineRule="auto"/>
              <w:jc w:val="center"/>
              <w:rPr>
                <w:rFonts w:ascii="Arial" w:hAnsi="Arial" w:cs="Arial"/>
                <w:sz w:val="24"/>
                <w:szCs w:val="24"/>
              </w:rPr>
            </w:pPr>
          </w:p>
          <w:p w14:paraId="49320AC5" w14:textId="77777777" w:rsidR="00530037" w:rsidRDefault="00530037" w:rsidP="00530037">
            <w:pPr>
              <w:spacing w:after="0" w:line="240" w:lineRule="auto"/>
              <w:jc w:val="center"/>
              <w:rPr>
                <w:rFonts w:ascii="Arial" w:hAnsi="Arial" w:cs="Arial"/>
                <w:sz w:val="24"/>
                <w:szCs w:val="24"/>
              </w:rPr>
            </w:pPr>
          </w:p>
          <w:p w14:paraId="7046F238" w14:textId="77777777" w:rsidR="00530037" w:rsidRDefault="00530037" w:rsidP="00530037">
            <w:pPr>
              <w:spacing w:after="0" w:line="240" w:lineRule="auto"/>
              <w:jc w:val="center"/>
              <w:rPr>
                <w:rFonts w:ascii="Arial" w:hAnsi="Arial" w:cs="Arial"/>
                <w:sz w:val="24"/>
                <w:szCs w:val="24"/>
              </w:rPr>
            </w:pPr>
          </w:p>
          <w:p w14:paraId="3456CB9B" w14:textId="77777777" w:rsidR="00530037" w:rsidRDefault="00530037" w:rsidP="00530037">
            <w:pPr>
              <w:spacing w:after="0" w:line="240" w:lineRule="auto"/>
              <w:jc w:val="center"/>
              <w:rPr>
                <w:rFonts w:ascii="Arial" w:hAnsi="Arial" w:cs="Arial"/>
                <w:sz w:val="24"/>
                <w:szCs w:val="24"/>
              </w:rPr>
            </w:pPr>
          </w:p>
          <w:p w14:paraId="71D139FE" w14:textId="77777777" w:rsidR="00530037" w:rsidRDefault="00530037" w:rsidP="00530037">
            <w:pPr>
              <w:spacing w:after="0" w:line="240" w:lineRule="auto"/>
              <w:jc w:val="center"/>
              <w:rPr>
                <w:rFonts w:ascii="Arial" w:hAnsi="Arial" w:cs="Arial"/>
                <w:sz w:val="24"/>
                <w:szCs w:val="24"/>
              </w:rPr>
            </w:pPr>
          </w:p>
          <w:p w14:paraId="694E7EA1" w14:textId="77777777" w:rsidR="00530037" w:rsidRPr="00520D32" w:rsidRDefault="00530037" w:rsidP="00530037">
            <w:pPr>
              <w:spacing w:after="0" w:line="240" w:lineRule="auto"/>
              <w:jc w:val="center"/>
              <w:rPr>
                <w:rFonts w:ascii="Arial" w:hAnsi="Arial" w:cs="Arial"/>
                <w:sz w:val="24"/>
                <w:szCs w:val="24"/>
              </w:rPr>
            </w:pPr>
          </w:p>
        </w:tc>
        <w:tc>
          <w:tcPr>
            <w:tcW w:w="8080" w:type="dxa"/>
          </w:tcPr>
          <w:p w14:paraId="1856DA6A" w14:textId="0EE72997" w:rsidR="006778E8" w:rsidRDefault="006778E8" w:rsidP="00530037">
            <w:pPr>
              <w:spacing w:after="0" w:line="240" w:lineRule="auto"/>
              <w:rPr>
                <w:rFonts w:ascii="Arial" w:hAnsi="Arial" w:cs="Arial"/>
                <w:color w:val="000000" w:themeColor="text1"/>
              </w:rPr>
            </w:pPr>
            <w:r w:rsidRPr="006B2DAF">
              <w:rPr>
                <w:rFonts w:ascii="Arial" w:hAnsi="Arial" w:cs="Arial"/>
                <w:color w:val="000000" w:themeColor="text1"/>
              </w:rPr>
              <w:t xml:space="preserve">Toilet provisions </w:t>
            </w:r>
            <w:r w:rsidR="00F53C51">
              <w:rPr>
                <w:rFonts w:ascii="Arial" w:hAnsi="Arial" w:cs="Arial"/>
                <w:color w:val="000000" w:themeColor="text1"/>
              </w:rPr>
              <w:t xml:space="preserve">which </w:t>
            </w:r>
            <w:r w:rsidRPr="006B2DAF">
              <w:rPr>
                <w:rFonts w:ascii="Arial" w:hAnsi="Arial" w:cs="Arial"/>
                <w:color w:val="000000" w:themeColor="text1"/>
              </w:rPr>
              <w:t>accommodate disabled patients</w:t>
            </w:r>
            <w:r w:rsidR="00A13EA7" w:rsidRPr="006B2DAF">
              <w:rPr>
                <w:rFonts w:ascii="Arial" w:hAnsi="Arial" w:cs="Arial"/>
                <w:color w:val="000000" w:themeColor="text1"/>
              </w:rPr>
              <w:t xml:space="preserve"> </w:t>
            </w:r>
            <w:r w:rsidR="003C59C6">
              <w:rPr>
                <w:rFonts w:ascii="Arial" w:hAnsi="Arial" w:cs="Arial"/>
                <w:color w:val="000000" w:themeColor="text1"/>
              </w:rPr>
              <w:t xml:space="preserve">are </w:t>
            </w:r>
            <w:r w:rsidR="00A13EA7" w:rsidRPr="006B2DAF">
              <w:rPr>
                <w:rFonts w:ascii="Arial" w:hAnsi="Arial" w:cs="Arial"/>
                <w:color w:val="000000" w:themeColor="text1"/>
              </w:rPr>
              <w:t>available in Golborne clinic</w:t>
            </w:r>
            <w:r w:rsidRPr="006B2DAF">
              <w:rPr>
                <w:rFonts w:ascii="Arial" w:hAnsi="Arial" w:cs="Arial"/>
                <w:color w:val="000000" w:themeColor="text1"/>
              </w:rPr>
              <w:t>.</w:t>
            </w:r>
          </w:p>
          <w:p w14:paraId="6D4DD37F" w14:textId="77777777" w:rsidR="00264D5C" w:rsidRDefault="00264D5C" w:rsidP="00530037">
            <w:pPr>
              <w:spacing w:after="0" w:line="240" w:lineRule="auto"/>
              <w:rPr>
                <w:rFonts w:ascii="Arial" w:hAnsi="Arial" w:cs="Arial"/>
                <w:color w:val="000000" w:themeColor="text1"/>
              </w:rPr>
            </w:pPr>
          </w:p>
          <w:p w14:paraId="6743FD57" w14:textId="261A66C3" w:rsidR="002825CC" w:rsidRPr="006B2DAF" w:rsidRDefault="002825CC" w:rsidP="00530037">
            <w:pPr>
              <w:spacing w:after="0" w:line="240" w:lineRule="auto"/>
              <w:rPr>
                <w:rFonts w:ascii="Arial" w:hAnsi="Arial" w:cs="Arial"/>
                <w:color w:val="000000" w:themeColor="text1"/>
              </w:rPr>
            </w:pPr>
            <w:r>
              <w:rPr>
                <w:rFonts w:ascii="Arial" w:hAnsi="Arial" w:cs="Arial"/>
                <w:color w:val="000000" w:themeColor="text1"/>
              </w:rPr>
              <w:t xml:space="preserve">Access to the clinic – clinic is on one floor and </w:t>
            </w:r>
            <w:r w:rsidR="003C59C6">
              <w:rPr>
                <w:rFonts w:ascii="Arial" w:hAnsi="Arial" w:cs="Arial"/>
                <w:color w:val="000000" w:themeColor="text1"/>
              </w:rPr>
              <w:t>has designated</w:t>
            </w:r>
            <w:r w:rsidR="00F53C51">
              <w:rPr>
                <w:rFonts w:ascii="Arial" w:hAnsi="Arial" w:cs="Arial"/>
                <w:color w:val="000000" w:themeColor="text1"/>
              </w:rPr>
              <w:t xml:space="preserve"> </w:t>
            </w:r>
            <w:r>
              <w:rPr>
                <w:rFonts w:ascii="Arial" w:hAnsi="Arial" w:cs="Arial"/>
                <w:color w:val="000000" w:themeColor="text1"/>
              </w:rPr>
              <w:t xml:space="preserve">parking facilities for disabled patients. Golborne clinic </w:t>
            </w:r>
            <w:r w:rsidR="00F53C51">
              <w:rPr>
                <w:rFonts w:ascii="Arial" w:hAnsi="Arial" w:cs="Arial"/>
                <w:color w:val="000000" w:themeColor="text1"/>
              </w:rPr>
              <w:t xml:space="preserve">was </w:t>
            </w:r>
            <w:r>
              <w:rPr>
                <w:rFonts w:ascii="Arial" w:hAnsi="Arial" w:cs="Arial"/>
                <w:color w:val="000000" w:themeColor="text1"/>
              </w:rPr>
              <w:t xml:space="preserve">chosen as a central location </w:t>
            </w:r>
            <w:r w:rsidR="00F53C51">
              <w:rPr>
                <w:rFonts w:ascii="Arial" w:hAnsi="Arial" w:cs="Arial"/>
                <w:color w:val="000000" w:themeColor="text1"/>
              </w:rPr>
              <w:t>in</w:t>
            </w:r>
            <w:r>
              <w:rPr>
                <w:rFonts w:ascii="Arial" w:hAnsi="Arial" w:cs="Arial"/>
                <w:color w:val="000000" w:themeColor="text1"/>
              </w:rPr>
              <w:t xml:space="preserve"> the borough</w:t>
            </w:r>
            <w:r w:rsidR="00FB7CEB">
              <w:rPr>
                <w:rFonts w:ascii="Arial" w:hAnsi="Arial" w:cs="Arial"/>
                <w:color w:val="000000" w:themeColor="text1"/>
              </w:rPr>
              <w:t xml:space="preserve"> for ease of access for patients. Staff undertook a review of the waiting area and create their own space for patients to facilitate patient needs due to the nature of </w:t>
            </w:r>
            <w:r w:rsidR="00F53C51">
              <w:rPr>
                <w:rFonts w:ascii="Arial" w:hAnsi="Arial" w:cs="Arial"/>
                <w:color w:val="000000" w:themeColor="text1"/>
              </w:rPr>
              <w:t>ME/CFS/LC</w:t>
            </w:r>
            <w:del w:id="0" w:author="Danielle Cooper" w:date="2025-07-28T10:09:00Z" w16du:dateUtc="2025-07-28T09:09:00Z">
              <w:r w:rsidDel="003C59C6">
                <w:rPr>
                  <w:rFonts w:ascii="Arial" w:hAnsi="Arial" w:cs="Arial"/>
                  <w:color w:val="000000" w:themeColor="text1"/>
                </w:rPr>
                <w:delText xml:space="preserve">. </w:delText>
              </w:r>
            </w:del>
          </w:p>
          <w:p w14:paraId="1500D2C6" w14:textId="2C72FD03" w:rsidR="00530037" w:rsidRPr="006B2DAF" w:rsidRDefault="00530037" w:rsidP="00530037">
            <w:pPr>
              <w:spacing w:after="0" w:line="240" w:lineRule="auto"/>
              <w:rPr>
                <w:rFonts w:ascii="Arial" w:hAnsi="Arial" w:cs="Arial"/>
              </w:rPr>
            </w:pPr>
          </w:p>
        </w:tc>
      </w:tr>
      <w:tr w:rsidR="006778E8" w:rsidRPr="009C31F3" w14:paraId="3ED24F91" w14:textId="77777777" w:rsidTr="006778E8">
        <w:trPr>
          <w:trHeight w:val="680"/>
        </w:trPr>
        <w:tc>
          <w:tcPr>
            <w:tcW w:w="2410" w:type="dxa"/>
            <w:shd w:val="clear" w:color="auto" w:fill="E6E6E6"/>
            <w:vAlign w:val="center"/>
          </w:tcPr>
          <w:p w14:paraId="4E5A75CF" w14:textId="77777777" w:rsidR="006778E8" w:rsidRPr="00530037" w:rsidRDefault="006778E8" w:rsidP="00530037">
            <w:pPr>
              <w:spacing w:after="0" w:line="240" w:lineRule="auto"/>
              <w:jc w:val="center"/>
              <w:rPr>
                <w:rFonts w:ascii="Arial" w:hAnsi="Arial" w:cs="Arial"/>
                <w:b/>
                <w:bCs/>
                <w:sz w:val="24"/>
                <w:szCs w:val="24"/>
              </w:rPr>
            </w:pPr>
            <w:r w:rsidRPr="00530037">
              <w:rPr>
                <w:rFonts w:ascii="Arial" w:hAnsi="Arial" w:cs="Arial"/>
                <w:b/>
                <w:bCs/>
                <w:sz w:val="24"/>
                <w:szCs w:val="24"/>
              </w:rPr>
              <w:t>Learning Disability</w:t>
            </w:r>
          </w:p>
          <w:p w14:paraId="7F665791" w14:textId="77777777" w:rsidR="006778E8" w:rsidRDefault="006778E8" w:rsidP="00530037">
            <w:pPr>
              <w:spacing w:after="0" w:line="240" w:lineRule="auto"/>
              <w:jc w:val="center"/>
              <w:rPr>
                <w:rFonts w:ascii="Arial" w:hAnsi="Arial" w:cs="Arial"/>
                <w:sz w:val="24"/>
                <w:szCs w:val="24"/>
              </w:rPr>
            </w:pPr>
          </w:p>
          <w:p w14:paraId="143A5FEC" w14:textId="77777777" w:rsidR="006778E8" w:rsidRPr="00520D32" w:rsidRDefault="006778E8" w:rsidP="00BB7FD2">
            <w:pPr>
              <w:spacing w:after="0" w:line="240" w:lineRule="auto"/>
              <w:rPr>
                <w:rFonts w:ascii="Arial" w:hAnsi="Arial" w:cs="Arial"/>
                <w:sz w:val="24"/>
                <w:szCs w:val="24"/>
              </w:rPr>
            </w:pPr>
          </w:p>
        </w:tc>
        <w:tc>
          <w:tcPr>
            <w:tcW w:w="8080" w:type="dxa"/>
          </w:tcPr>
          <w:p w14:paraId="18BA7CB7" w14:textId="73A3F8E1" w:rsidR="006778E8" w:rsidRPr="006B2DAF" w:rsidRDefault="00530037" w:rsidP="00530037">
            <w:pPr>
              <w:spacing w:after="0" w:line="240" w:lineRule="auto"/>
              <w:rPr>
                <w:rFonts w:ascii="Arial" w:hAnsi="Arial" w:cs="Arial"/>
              </w:rPr>
            </w:pPr>
            <w:r w:rsidRPr="006B2DAF">
              <w:rPr>
                <w:rFonts w:ascii="Arial" w:hAnsi="Arial" w:cs="Arial"/>
              </w:rPr>
              <w:t>Access to Learning Disability Team</w:t>
            </w:r>
            <w:r w:rsidR="006B2DAF" w:rsidRPr="006B2DAF">
              <w:rPr>
                <w:rFonts w:ascii="Arial" w:hAnsi="Arial" w:cs="Arial"/>
              </w:rPr>
              <w:t xml:space="preserve"> and c</w:t>
            </w:r>
            <w:r w:rsidR="006778E8" w:rsidRPr="006B2DAF">
              <w:rPr>
                <w:rFonts w:ascii="Arial" w:hAnsi="Arial" w:cs="Arial"/>
              </w:rPr>
              <w:t>arer support available.</w:t>
            </w:r>
          </w:p>
          <w:p w14:paraId="16CB363E" w14:textId="77777777" w:rsidR="00530037" w:rsidRPr="006B2DAF" w:rsidRDefault="00530037" w:rsidP="00530037">
            <w:pPr>
              <w:spacing w:after="0" w:line="240" w:lineRule="auto"/>
              <w:rPr>
                <w:rFonts w:ascii="Arial" w:hAnsi="Arial" w:cs="Arial"/>
              </w:rPr>
            </w:pPr>
          </w:p>
          <w:p w14:paraId="454F3BEA" w14:textId="77777777" w:rsidR="006778E8" w:rsidRDefault="006778E8" w:rsidP="00530037">
            <w:pPr>
              <w:spacing w:after="0" w:line="240" w:lineRule="auto"/>
              <w:rPr>
                <w:rFonts w:ascii="Arial" w:hAnsi="Arial" w:cs="Arial"/>
              </w:rPr>
            </w:pPr>
            <w:r w:rsidRPr="006B2DAF">
              <w:rPr>
                <w:rFonts w:ascii="Arial" w:hAnsi="Arial" w:cs="Arial"/>
              </w:rPr>
              <w:t xml:space="preserve">Patient information can be obtained in easy read format / large print. </w:t>
            </w:r>
          </w:p>
          <w:p w14:paraId="007E3A94" w14:textId="77777777" w:rsidR="006778E8" w:rsidRPr="006B2DAF" w:rsidRDefault="006778E8" w:rsidP="00A13EA7">
            <w:pPr>
              <w:spacing w:after="0" w:line="240" w:lineRule="auto"/>
              <w:rPr>
                <w:rFonts w:ascii="Arial" w:hAnsi="Arial" w:cs="Arial"/>
              </w:rPr>
            </w:pPr>
          </w:p>
        </w:tc>
      </w:tr>
      <w:tr w:rsidR="006778E8" w:rsidRPr="009C31F3" w14:paraId="71A7C094" w14:textId="77777777" w:rsidTr="006F442A">
        <w:trPr>
          <w:trHeight w:val="1961"/>
        </w:trPr>
        <w:tc>
          <w:tcPr>
            <w:tcW w:w="2410" w:type="dxa"/>
            <w:shd w:val="clear" w:color="auto" w:fill="E6E6E6"/>
            <w:vAlign w:val="center"/>
          </w:tcPr>
          <w:p w14:paraId="2543524E" w14:textId="77777777" w:rsidR="006778E8" w:rsidRPr="006F442A" w:rsidRDefault="006778E8" w:rsidP="006F442A">
            <w:pPr>
              <w:spacing w:after="0" w:line="240" w:lineRule="auto"/>
              <w:jc w:val="center"/>
              <w:rPr>
                <w:rFonts w:ascii="Arial" w:hAnsi="Arial" w:cs="Arial"/>
                <w:b/>
                <w:bCs/>
                <w:sz w:val="24"/>
                <w:szCs w:val="24"/>
              </w:rPr>
            </w:pPr>
            <w:r w:rsidRPr="006F442A">
              <w:rPr>
                <w:rFonts w:ascii="Arial" w:hAnsi="Arial" w:cs="Arial"/>
                <w:b/>
                <w:bCs/>
                <w:sz w:val="24"/>
                <w:szCs w:val="24"/>
              </w:rPr>
              <w:t>Mental Health Need</w:t>
            </w:r>
          </w:p>
          <w:p w14:paraId="22B95201" w14:textId="77777777" w:rsidR="006778E8" w:rsidRPr="006F442A" w:rsidRDefault="006778E8" w:rsidP="006F442A">
            <w:pPr>
              <w:spacing w:after="0" w:line="240" w:lineRule="auto"/>
              <w:jc w:val="center"/>
              <w:rPr>
                <w:rFonts w:ascii="Arial" w:hAnsi="Arial" w:cs="Arial"/>
                <w:b/>
                <w:bCs/>
                <w:sz w:val="24"/>
                <w:szCs w:val="24"/>
              </w:rPr>
            </w:pPr>
          </w:p>
          <w:p w14:paraId="3A8BB7C5" w14:textId="77777777" w:rsidR="006778E8" w:rsidRPr="006F442A" w:rsidRDefault="006778E8" w:rsidP="006F442A">
            <w:pPr>
              <w:spacing w:after="0" w:line="240" w:lineRule="auto"/>
              <w:jc w:val="center"/>
              <w:rPr>
                <w:rFonts w:ascii="Arial" w:hAnsi="Arial" w:cs="Arial"/>
                <w:b/>
                <w:bCs/>
                <w:sz w:val="24"/>
                <w:szCs w:val="24"/>
              </w:rPr>
            </w:pPr>
          </w:p>
          <w:p w14:paraId="1D15DE61" w14:textId="77777777" w:rsidR="006778E8" w:rsidRPr="006F442A" w:rsidRDefault="006778E8" w:rsidP="006F442A">
            <w:pPr>
              <w:spacing w:after="0" w:line="240" w:lineRule="auto"/>
              <w:jc w:val="center"/>
              <w:rPr>
                <w:rFonts w:ascii="Arial" w:hAnsi="Arial" w:cs="Arial"/>
                <w:b/>
                <w:bCs/>
                <w:sz w:val="24"/>
                <w:szCs w:val="24"/>
              </w:rPr>
            </w:pPr>
          </w:p>
          <w:p w14:paraId="6B00F299" w14:textId="77777777" w:rsidR="006778E8" w:rsidRPr="006F442A" w:rsidRDefault="006778E8" w:rsidP="006F442A">
            <w:pPr>
              <w:spacing w:after="0" w:line="240" w:lineRule="auto"/>
              <w:jc w:val="center"/>
              <w:rPr>
                <w:rFonts w:ascii="Arial" w:hAnsi="Arial" w:cs="Arial"/>
                <w:b/>
                <w:bCs/>
                <w:sz w:val="24"/>
                <w:szCs w:val="24"/>
              </w:rPr>
            </w:pPr>
          </w:p>
          <w:p w14:paraId="1E67BCBD" w14:textId="77777777" w:rsidR="006F442A" w:rsidRPr="006F442A" w:rsidRDefault="006F442A" w:rsidP="006F442A">
            <w:pPr>
              <w:spacing w:after="0" w:line="240" w:lineRule="auto"/>
              <w:rPr>
                <w:rFonts w:ascii="Arial" w:hAnsi="Arial" w:cs="Arial"/>
                <w:b/>
                <w:bCs/>
                <w:sz w:val="24"/>
                <w:szCs w:val="24"/>
              </w:rPr>
            </w:pPr>
          </w:p>
        </w:tc>
        <w:tc>
          <w:tcPr>
            <w:tcW w:w="8080" w:type="dxa"/>
          </w:tcPr>
          <w:p w14:paraId="77E92E8B" w14:textId="5DFE0429" w:rsidR="006778E8" w:rsidRDefault="00BB7FD2" w:rsidP="000A0D85">
            <w:pPr>
              <w:spacing w:after="0" w:line="240" w:lineRule="auto"/>
              <w:rPr>
                <w:rFonts w:ascii="Arial" w:hAnsi="Arial" w:cs="Arial"/>
              </w:rPr>
            </w:pPr>
            <w:r>
              <w:rPr>
                <w:rFonts w:ascii="Arial" w:hAnsi="Arial" w:cs="Arial"/>
              </w:rPr>
              <w:t>T</w:t>
            </w:r>
            <w:r w:rsidR="00F53C51">
              <w:rPr>
                <w:rFonts w:ascii="Arial" w:hAnsi="Arial" w:cs="Arial"/>
              </w:rPr>
              <w:t xml:space="preserve">he service provides an in-depth triage process in which accommodations for any mental health need can be discussed before accessing the service </w:t>
            </w:r>
            <w:r w:rsidR="00264D5C">
              <w:rPr>
                <w:rFonts w:ascii="Arial" w:hAnsi="Arial" w:cs="Arial"/>
              </w:rPr>
              <w:t>e.g.</w:t>
            </w:r>
            <w:r w:rsidR="00F53C51">
              <w:rPr>
                <w:rFonts w:ascii="Arial" w:hAnsi="Arial" w:cs="Arial"/>
              </w:rPr>
              <w:t xml:space="preserve"> </w:t>
            </w:r>
            <w:r w:rsidR="003C59C6">
              <w:rPr>
                <w:rFonts w:ascii="Arial" w:hAnsi="Arial" w:cs="Arial"/>
              </w:rPr>
              <w:t xml:space="preserve"> virtual </w:t>
            </w:r>
            <w:r w:rsidR="00A64989">
              <w:rPr>
                <w:rFonts w:ascii="Arial" w:hAnsi="Arial" w:cs="Arial"/>
              </w:rPr>
              <w:t>assessments</w:t>
            </w:r>
            <w:r w:rsidR="003C59C6">
              <w:rPr>
                <w:rFonts w:ascii="Arial" w:hAnsi="Arial" w:cs="Arial"/>
              </w:rPr>
              <w:t>, home visits, named clinician</w:t>
            </w:r>
            <w:r w:rsidR="00264D5C">
              <w:rPr>
                <w:rFonts w:ascii="Arial" w:hAnsi="Arial" w:cs="Arial"/>
              </w:rPr>
              <w:t>s and availability of</w:t>
            </w:r>
            <w:r w:rsidR="00F53C51">
              <w:rPr>
                <w:rFonts w:ascii="Arial" w:hAnsi="Arial" w:cs="Arial"/>
              </w:rPr>
              <w:t xml:space="preserve"> chaperone.</w:t>
            </w:r>
          </w:p>
          <w:p w14:paraId="03E26327" w14:textId="77777777" w:rsidR="00F53C51" w:rsidRDefault="00F53C51" w:rsidP="000A0D85">
            <w:pPr>
              <w:spacing w:after="0" w:line="240" w:lineRule="auto"/>
              <w:rPr>
                <w:rFonts w:ascii="Arial" w:hAnsi="Arial" w:cs="Arial"/>
              </w:rPr>
            </w:pPr>
          </w:p>
          <w:p w14:paraId="59A723A1" w14:textId="77777777" w:rsidR="001F467C" w:rsidRDefault="001F467C" w:rsidP="000A0D85">
            <w:pPr>
              <w:spacing w:after="0" w:line="240" w:lineRule="auto"/>
              <w:rPr>
                <w:rFonts w:ascii="Arial" w:hAnsi="Arial" w:cs="Arial"/>
              </w:rPr>
            </w:pPr>
            <w:r>
              <w:rPr>
                <w:rFonts w:ascii="Arial" w:hAnsi="Arial" w:cs="Arial"/>
              </w:rPr>
              <w:t>One to one or group session are offered based on individual needs</w:t>
            </w:r>
            <w:r w:rsidR="00F53C51">
              <w:rPr>
                <w:rFonts w:ascii="Arial" w:hAnsi="Arial" w:cs="Arial"/>
              </w:rPr>
              <w:t>.</w:t>
            </w:r>
          </w:p>
          <w:p w14:paraId="63A67B83" w14:textId="400CC539" w:rsidR="00F53C51" w:rsidRDefault="00F53C51" w:rsidP="000A0D85">
            <w:pPr>
              <w:spacing w:after="0" w:line="240" w:lineRule="auto"/>
              <w:rPr>
                <w:rFonts w:ascii="Arial" w:hAnsi="Arial" w:cs="Arial"/>
              </w:rPr>
            </w:pPr>
            <w:r>
              <w:rPr>
                <w:rFonts w:ascii="Arial" w:hAnsi="Arial" w:cs="Arial"/>
              </w:rPr>
              <w:t xml:space="preserve">We always endeavour to promote links with Local Mental Health services and </w:t>
            </w:r>
            <w:r w:rsidR="00264D5C">
              <w:rPr>
                <w:rFonts w:ascii="Arial" w:hAnsi="Arial" w:cs="Arial"/>
              </w:rPr>
              <w:t>complete</w:t>
            </w:r>
            <w:r>
              <w:rPr>
                <w:rFonts w:ascii="Arial" w:hAnsi="Arial" w:cs="Arial"/>
              </w:rPr>
              <w:t xml:space="preserve"> joint working with the counselling and talking therapies service.</w:t>
            </w:r>
          </w:p>
          <w:p w14:paraId="22FCD39F" w14:textId="6E38887C" w:rsidR="00F53C51" w:rsidRPr="006B2DAF" w:rsidRDefault="00F53C51" w:rsidP="000A0D85">
            <w:pPr>
              <w:spacing w:after="0" w:line="240" w:lineRule="auto"/>
              <w:rPr>
                <w:rFonts w:ascii="Arial" w:hAnsi="Arial" w:cs="Arial"/>
              </w:rPr>
            </w:pPr>
          </w:p>
        </w:tc>
      </w:tr>
      <w:tr w:rsidR="006778E8" w:rsidRPr="00ED1A3B" w14:paraId="71EC6D0D" w14:textId="77777777" w:rsidTr="006778E8">
        <w:trPr>
          <w:trHeight w:val="680"/>
        </w:trPr>
        <w:tc>
          <w:tcPr>
            <w:tcW w:w="2410" w:type="dxa"/>
            <w:shd w:val="clear" w:color="auto" w:fill="E6E6E6"/>
            <w:vAlign w:val="center"/>
          </w:tcPr>
          <w:p w14:paraId="413EEDA3" w14:textId="77777777" w:rsidR="006778E8" w:rsidRDefault="006F442A" w:rsidP="006F442A">
            <w:pPr>
              <w:spacing w:after="0" w:line="240" w:lineRule="auto"/>
              <w:jc w:val="center"/>
              <w:rPr>
                <w:rFonts w:ascii="Arial" w:hAnsi="Arial" w:cs="Arial"/>
                <w:b/>
                <w:bCs/>
                <w:sz w:val="24"/>
                <w:szCs w:val="24"/>
              </w:rPr>
            </w:pPr>
            <w:r>
              <w:rPr>
                <w:rFonts w:ascii="Arial" w:hAnsi="Arial" w:cs="Arial"/>
                <w:b/>
                <w:bCs/>
                <w:sz w:val="24"/>
                <w:szCs w:val="24"/>
              </w:rPr>
              <w:t>Sexual Orientation</w:t>
            </w:r>
          </w:p>
          <w:p w14:paraId="3DAA1277" w14:textId="77777777" w:rsidR="006F442A" w:rsidRDefault="006F442A" w:rsidP="006F442A">
            <w:pPr>
              <w:spacing w:after="0" w:line="240" w:lineRule="auto"/>
              <w:jc w:val="center"/>
              <w:rPr>
                <w:rFonts w:ascii="Arial" w:hAnsi="Arial" w:cs="Arial"/>
                <w:b/>
                <w:bCs/>
                <w:sz w:val="24"/>
                <w:szCs w:val="24"/>
              </w:rPr>
            </w:pPr>
          </w:p>
          <w:p w14:paraId="030F0C70" w14:textId="39E5AE46" w:rsidR="006F442A" w:rsidRPr="006F442A" w:rsidRDefault="006F442A" w:rsidP="006F442A">
            <w:pPr>
              <w:spacing w:after="0" w:line="240" w:lineRule="auto"/>
              <w:jc w:val="center"/>
              <w:rPr>
                <w:rFonts w:ascii="Arial" w:hAnsi="Arial" w:cs="Arial"/>
                <w:b/>
                <w:bCs/>
                <w:sz w:val="24"/>
                <w:szCs w:val="24"/>
              </w:rPr>
            </w:pPr>
          </w:p>
        </w:tc>
        <w:tc>
          <w:tcPr>
            <w:tcW w:w="8080" w:type="dxa"/>
          </w:tcPr>
          <w:p w14:paraId="6B60ECE7" w14:textId="77777777" w:rsidR="004A798F" w:rsidRPr="004A798F" w:rsidRDefault="004A798F" w:rsidP="004A798F">
            <w:pPr>
              <w:spacing w:after="0" w:line="240" w:lineRule="auto"/>
              <w:rPr>
                <w:rFonts w:ascii="Arial" w:eastAsia="Times New Roman" w:hAnsi="Arial" w:cs="Arial"/>
                <w:b/>
                <w:color w:val="000000" w:themeColor="text1"/>
              </w:rPr>
            </w:pPr>
          </w:p>
          <w:p w14:paraId="49767266" w14:textId="18081B5B" w:rsidR="004A798F" w:rsidRPr="006B2DAF" w:rsidRDefault="00F53C51" w:rsidP="004A798F">
            <w:pPr>
              <w:spacing w:after="0" w:line="240" w:lineRule="auto"/>
              <w:rPr>
                <w:rFonts w:ascii="Arial" w:hAnsi="Arial" w:cs="Arial"/>
                <w:b/>
                <w:bCs/>
                <w:color w:val="002060"/>
              </w:rPr>
            </w:pPr>
            <w:r>
              <w:rPr>
                <w:rFonts w:ascii="Arial" w:eastAsia="Times New Roman" w:hAnsi="Arial" w:cs="Arial"/>
                <w:color w:val="000000" w:themeColor="text1"/>
              </w:rPr>
              <w:t>The ME/CFS/LC</w:t>
            </w:r>
            <w:r w:rsidR="004A798F" w:rsidRPr="006B2DAF">
              <w:rPr>
                <w:rFonts w:ascii="Arial" w:eastAsia="Times New Roman" w:hAnsi="Arial" w:cs="Arial"/>
                <w:color w:val="000000" w:themeColor="text1"/>
              </w:rPr>
              <w:t xml:space="preserve"> </w:t>
            </w:r>
            <w:r w:rsidR="008500EB">
              <w:rPr>
                <w:rFonts w:ascii="Arial" w:eastAsia="Times New Roman" w:hAnsi="Arial" w:cs="Arial"/>
                <w:color w:val="000000" w:themeColor="text1"/>
              </w:rPr>
              <w:t>S</w:t>
            </w:r>
            <w:r w:rsidR="004A798F" w:rsidRPr="006B2DAF">
              <w:rPr>
                <w:rFonts w:ascii="Arial" w:eastAsia="Times New Roman" w:hAnsi="Arial" w:cs="Arial"/>
                <w:color w:val="000000" w:themeColor="text1"/>
              </w:rPr>
              <w:t>ervice recognises</w:t>
            </w:r>
            <w:r w:rsidR="004A798F" w:rsidRPr="004A798F">
              <w:rPr>
                <w:rFonts w:ascii="Arial" w:eastAsia="Times New Roman" w:hAnsi="Arial" w:cs="Arial"/>
                <w:color w:val="000000" w:themeColor="text1"/>
              </w:rPr>
              <w:t xml:space="preserve"> and respect</w:t>
            </w:r>
            <w:r w:rsidR="004A798F" w:rsidRPr="006B2DAF">
              <w:rPr>
                <w:rFonts w:ascii="Arial" w:eastAsia="Times New Roman" w:hAnsi="Arial" w:cs="Arial"/>
                <w:color w:val="000000" w:themeColor="text1"/>
              </w:rPr>
              <w:t>s</w:t>
            </w:r>
            <w:r w:rsidR="004A798F" w:rsidRPr="004A798F">
              <w:rPr>
                <w:rFonts w:ascii="Arial" w:eastAsia="Times New Roman" w:hAnsi="Arial" w:cs="Arial"/>
                <w:color w:val="000000" w:themeColor="text1"/>
              </w:rPr>
              <w:t xml:space="preserve"> </w:t>
            </w:r>
            <w:r w:rsidR="004A798F" w:rsidRPr="006B2DAF">
              <w:rPr>
                <w:rFonts w:ascii="Arial" w:eastAsia="Times New Roman" w:hAnsi="Arial" w:cs="Arial"/>
                <w:color w:val="000000" w:themeColor="text1"/>
              </w:rPr>
              <w:t>i</w:t>
            </w:r>
            <w:r w:rsidR="004A798F" w:rsidRPr="004A798F">
              <w:rPr>
                <w:rFonts w:ascii="Arial" w:eastAsia="Times New Roman" w:hAnsi="Arial" w:cs="Arial"/>
                <w:color w:val="000000" w:themeColor="text1"/>
              </w:rPr>
              <w:t>ndividual’s sexuality</w:t>
            </w:r>
            <w:r w:rsidR="004A798F" w:rsidRPr="006B2DAF">
              <w:rPr>
                <w:rFonts w:ascii="Arial" w:eastAsia="Times New Roman" w:hAnsi="Arial" w:cs="Arial"/>
                <w:color w:val="000000" w:themeColor="text1"/>
              </w:rPr>
              <w:t xml:space="preserve"> and the right of maintenance of confidentiality about an individual’s </w:t>
            </w:r>
            <w:r w:rsidR="00264D5C" w:rsidRPr="006B2DAF">
              <w:rPr>
                <w:rFonts w:ascii="Arial" w:eastAsia="Times New Roman" w:hAnsi="Arial" w:cs="Arial"/>
                <w:color w:val="000000" w:themeColor="text1"/>
              </w:rPr>
              <w:t>sexualit</w:t>
            </w:r>
            <w:r w:rsidR="00264D5C">
              <w:rPr>
                <w:rFonts w:ascii="Arial" w:eastAsia="Times New Roman" w:hAnsi="Arial" w:cs="Arial"/>
                <w:color w:val="000000" w:themeColor="text1"/>
              </w:rPr>
              <w:t>y, this</w:t>
            </w:r>
            <w:r w:rsidR="00FB7CEB">
              <w:rPr>
                <w:rFonts w:ascii="Arial" w:eastAsia="Times New Roman" w:hAnsi="Arial" w:cs="Arial"/>
                <w:color w:val="000000" w:themeColor="text1"/>
              </w:rPr>
              <w:t xml:space="preserve"> is recorded on system one if the patient consents to share this information.</w:t>
            </w:r>
          </w:p>
          <w:p w14:paraId="33D1CC26" w14:textId="77777777" w:rsidR="006F442A" w:rsidRPr="006B2DAF" w:rsidRDefault="006F442A" w:rsidP="004A798F">
            <w:pPr>
              <w:spacing w:after="0" w:line="240" w:lineRule="auto"/>
              <w:rPr>
                <w:rFonts w:ascii="Arial" w:hAnsi="Arial" w:cs="Arial"/>
                <w:b/>
                <w:bCs/>
                <w:color w:val="002060"/>
              </w:rPr>
            </w:pPr>
          </w:p>
        </w:tc>
      </w:tr>
      <w:tr w:rsidR="006778E8" w:rsidRPr="006F5D39" w14:paraId="02DFE491" w14:textId="77777777" w:rsidTr="006778E8">
        <w:trPr>
          <w:trHeight w:val="680"/>
        </w:trPr>
        <w:tc>
          <w:tcPr>
            <w:tcW w:w="2410" w:type="dxa"/>
            <w:shd w:val="clear" w:color="auto" w:fill="E6E6E6"/>
            <w:vAlign w:val="center"/>
          </w:tcPr>
          <w:p w14:paraId="1620760C" w14:textId="77777777" w:rsidR="006778E8" w:rsidRPr="006F442A" w:rsidRDefault="006778E8" w:rsidP="006F442A">
            <w:pPr>
              <w:spacing w:after="0" w:line="240" w:lineRule="auto"/>
              <w:jc w:val="center"/>
              <w:rPr>
                <w:rFonts w:ascii="Arial" w:hAnsi="Arial" w:cs="Arial"/>
                <w:b/>
                <w:bCs/>
                <w:sz w:val="24"/>
                <w:szCs w:val="24"/>
              </w:rPr>
            </w:pPr>
            <w:r w:rsidRPr="006F442A">
              <w:rPr>
                <w:rFonts w:ascii="Arial" w:hAnsi="Arial" w:cs="Arial"/>
                <w:b/>
                <w:bCs/>
                <w:sz w:val="24"/>
                <w:szCs w:val="24"/>
              </w:rPr>
              <w:t>Religion / Belief (please specify)</w:t>
            </w:r>
          </w:p>
          <w:p w14:paraId="4B924D6A" w14:textId="77777777" w:rsidR="006778E8" w:rsidRDefault="006778E8" w:rsidP="006F442A">
            <w:pPr>
              <w:spacing w:after="0" w:line="240" w:lineRule="auto"/>
              <w:jc w:val="center"/>
              <w:rPr>
                <w:rFonts w:ascii="Arial" w:hAnsi="Arial" w:cs="Arial"/>
                <w:b/>
                <w:bCs/>
                <w:sz w:val="24"/>
                <w:szCs w:val="24"/>
              </w:rPr>
            </w:pPr>
          </w:p>
          <w:p w14:paraId="07828278" w14:textId="77777777" w:rsidR="006F442A" w:rsidRDefault="006F442A" w:rsidP="006F442A">
            <w:pPr>
              <w:spacing w:after="0" w:line="240" w:lineRule="auto"/>
              <w:jc w:val="center"/>
              <w:rPr>
                <w:rFonts w:ascii="Arial" w:hAnsi="Arial" w:cs="Arial"/>
                <w:b/>
                <w:bCs/>
                <w:sz w:val="24"/>
                <w:szCs w:val="24"/>
              </w:rPr>
            </w:pPr>
          </w:p>
          <w:p w14:paraId="765D7A9B" w14:textId="77777777" w:rsidR="006F442A" w:rsidRPr="006F442A" w:rsidRDefault="006F442A" w:rsidP="008500EB">
            <w:pPr>
              <w:spacing w:after="0" w:line="240" w:lineRule="auto"/>
              <w:rPr>
                <w:rFonts w:ascii="Arial" w:hAnsi="Arial" w:cs="Arial"/>
                <w:b/>
                <w:bCs/>
                <w:sz w:val="24"/>
                <w:szCs w:val="24"/>
              </w:rPr>
            </w:pPr>
          </w:p>
        </w:tc>
        <w:tc>
          <w:tcPr>
            <w:tcW w:w="8080" w:type="dxa"/>
          </w:tcPr>
          <w:p w14:paraId="1D482E33" w14:textId="77777777" w:rsidR="006F442A" w:rsidRDefault="006778E8" w:rsidP="006F442A">
            <w:pPr>
              <w:spacing w:after="0" w:line="240" w:lineRule="auto"/>
              <w:rPr>
                <w:rFonts w:ascii="Arial" w:hAnsi="Arial" w:cs="Arial"/>
              </w:rPr>
            </w:pPr>
            <w:r w:rsidRPr="006B2DAF">
              <w:rPr>
                <w:rFonts w:ascii="Arial" w:hAnsi="Arial" w:cs="Arial"/>
              </w:rPr>
              <w:t xml:space="preserve">Access to interpreter and translation services. </w:t>
            </w:r>
          </w:p>
          <w:p w14:paraId="01726CE6" w14:textId="77777777" w:rsidR="00FB7CEB" w:rsidRPr="006B2DAF" w:rsidRDefault="00FB7CEB" w:rsidP="006F442A">
            <w:pPr>
              <w:spacing w:after="0" w:line="240" w:lineRule="auto"/>
              <w:rPr>
                <w:rFonts w:ascii="Arial" w:hAnsi="Arial" w:cs="Arial"/>
              </w:rPr>
            </w:pPr>
          </w:p>
          <w:p w14:paraId="0F0B4C66" w14:textId="58F64660" w:rsidR="006F442A" w:rsidRPr="008500EB" w:rsidRDefault="00F53C51" w:rsidP="00A13EA7">
            <w:pPr>
              <w:spacing w:after="0" w:line="240" w:lineRule="auto"/>
              <w:rPr>
                <w:rFonts w:ascii="Arial" w:hAnsi="Arial" w:cs="Arial"/>
                <w:b/>
                <w:bCs/>
                <w:color w:val="002060"/>
              </w:rPr>
            </w:pPr>
            <w:r>
              <w:rPr>
                <w:rFonts w:ascii="Arial" w:eastAsia="Times New Roman" w:hAnsi="Arial" w:cs="Arial"/>
                <w:color w:val="000000" w:themeColor="text1"/>
              </w:rPr>
              <w:t>ME/CFS/LC</w:t>
            </w:r>
            <w:r w:rsidR="00FB7CEB" w:rsidRPr="006B2DAF">
              <w:rPr>
                <w:rFonts w:ascii="Arial" w:eastAsia="Times New Roman" w:hAnsi="Arial" w:cs="Arial"/>
                <w:color w:val="000000" w:themeColor="text1"/>
              </w:rPr>
              <w:t xml:space="preserve"> </w:t>
            </w:r>
            <w:r w:rsidR="008500EB">
              <w:rPr>
                <w:rFonts w:ascii="Arial" w:eastAsia="Times New Roman" w:hAnsi="Arial" w:cs="Arial"/>
                <w:color w:val="000000" w:themeColor="text1"/>
              </w:rPr>
              <w:t>S</w:t>
            </w:r>
            <w:r w:rsidR="00FB7CEB" w:rsidRPr="006B2DAF">
              <w:rPr>
                <w:rFonts w:ascii="Arial" w:eastAsia="Times New Roman" w:hAnsi="Arial" w:cs="Arial"/>
                <w:color w:val="000000" w:themeColor="text1"/>
              </w:rPr>
              <w:t>ervice recognises</w:t>
            </w:r>
            <w:r w:rsidR="00FB7CEB" w:rsidRPr="004A798F">
              <w:rPr>
                <w:rFonts w:ascii="Arial" w:eastAsia="Times New Roman" w:hAnsi="Arial" w:cs="Arial"/>
                <w:color w:val="000000" w:themeColor="text1"/>
              </w:rPr>
              <w:t xml:space="preserve"> and respect</w:t>
            </w:r>
            <w:r w:rsidR="00FB7CEB" w:rsidRPr="006B2DAF">
              <w:rPr>
                <w:rFonts w:ascii="Arial" w:eastAsia="Times New Roman" w:hAnsi="Arial" w:cs="Arial"/>
                <w:color w:val="000000" w:themeColor="text1"/>
              </w:rPr>
              <w:t>s</w:t>
            </w:r>
            <w:r w:rsidR="00FB7CEB" w:rsidRPr="004A798F">
              <w:rPr>
                <w:rFonts w:ascii="Arial" w:eastAsia="Times New Roman" w:hAnsi="Arial" w:cs="Arial"/>
                <w:color w:val="000000" w:themeColor="text1"/>
              </w:rPr>
              <w:t xml:space="preserve"> </w:t>
            </w:r>
            <w:r w:rsidRPr="006B2DAF">
              <w:rPr>
                <w:rFonts w:ascii="Arial" w:eastAsia="Times New Roman" w:hAnsi="Arial" w:cs="Arial"/>
                <w:color w:val="000000" w:themeColor="text1"/>
              </w:rPr>
              <w:t>i</w:t>
            </w:r>
            <w:r w:rsidRPr="004A798F">
              <w:rPr>
                <w:rFonts w:ascii="Arial" w:eastAsia="Times New Roman" w:hAnsi="Arial" w:cs="Arial"/>
                <w:color w:val="000000" w:themeColor="text1"/>
              </w:rPr>
              <w:t xml:space="preserve">ndividual’s </w:t>
            </w:r>
            <w:r>
              <w:rPr>
                <w:rFonts w:ascii="Arial" w:eastAsia="Times New Roman" w:hAnsi="Arial" w:cs="Arial"/>
                <w:color w:val="000000" w:themeColor="text1"/>
              </w:rPr>
              <w:t>religion</w:t>
            </w:r>
            <w:r w:rsidR="00FB7CEB">
              <w:rPr>
                <w:rFonts w:ascii="Arial" w:eastAsia="Times New Roman" w:hAnsi="Arial" w:cs="Arial"/>
                <w:color w:val="000000" w:themeColor="text1"/>
              </w:rPr>
              <w:t xml:space="preserve"> and beliefs and this is recorded on system one if the patient consents to share this information.</w:t>
            </w:r>
          </w:p>
        </w:tc>
      </w:tr>
      <w:tr w:rsidR="006778E8" w:rsidRPr="009C31F3" w14:paraId="0775057F" w14:textId="77777777" w:rsidTr="006778E8">
        <w:trPr>
          <w:trHeight w:val="680"/>
        </w:trPr>
        <w:tc>
          <w:tcPr>
            <w:tcW w:w="2410" w:type="dxa"/>
            <w:shd w:val="clear" w:color="auto" w:fill="E6E6E6"/>
            <w:vAlign w:val="center"/>
          </w:tcPr>
          <w:p w14:paraId="65FCC942" w14:textId="77777777" w:rsidR="006778E8" w:rsidRDefault="006778E8" w:rsidP="006F442A">
            <w:pPr>
              <w:spacing w:after="0" w:line="240" w:lineRule="auto"/>
              <w:jc w:val="center"/>
              <w:rPr>
                <w:rFonts w:ascii="Arial" w:hAnsi="Arial" w:cs="Arial"/>
                <w:b/>
                <w:bCs/>
                <w:sz w:val="24"/>
                <w:szCs w:val="24"/>
              </w:rPr>
            </w:pPr>
            <w:r w:rsidRPr="006F442A">
              <w:rPr>
                <w:rFonts w:ascii="Arial" w:hAnsi="Arial" w:cs="Arial"/>
                <w:b/>
                <w:bCs/>
                <w:sz w:val="24"/>
                <w:szCs w:val="24"/>
              </w:rPr>
              <w:t>Marriage &amp; Civil Partnership</w:t>
            </w:r>
          </w:p>
          <w:p w14:paraId="02F8DCF0" w14:textId="77777777" w:rsidR="008500EB" w:rsidRDefault="008500EB" w:rsidP="006F442A">
            <w:pPr>
              <w:spacing w:after="0" w:line="240" w:lineRule="auto"/>
              <w:jc w:val="center"/>
              <w:rPr>
                <w:rFonts w:ascii="Arial" w:hAnsi="Arial" w:cs="Arial"/>
                <w:b/>
                <w:bCs/>
                <w:sz w:val="24"/>
                <w:szCs w:val="24"/>
              </w:rPr>
            </w:pPr>
          </w:p>
          <w:p w14:paraId="6A78F711" w14:textId="77777777" w:rsidR="008500EB" w:rsidRDefault="008500EB" w:rsidP="006F442A">
            <w:pPr>
              <w:spacing w:after="0" w:line="240" w:lineRule="auto"/>
              <w:jc w:val="center"/>
              <w:rPr>
                <w:rFonts w:ascii="Arial" w:hAnsi="Arial" w:cs="Arial"/>
                <w:b/>
                <w:bCs/>
                <w:sz w:val="24"/>
                <w:szCs w:val="24"/>
              </w:rPr>
            </w:pPr>
          </w:p>
          <w:p w14:paraId="62503DBB" w14:textId="77777777" w:rsidR="008500EB" w:rsidRPr="006F442A" w:rsidRDefault="008500EB" w:rsidP="006F442A">
            <w:pPr>
              <w:spacing w:after="0" w:line="240" w:lineRule="auto"/>
              <w:jc w:val="center"/>
              <w:rPr>
                <w:rFonts w:ascii="Arial" w:hAnsi="Arial" w:cs="Arial"/>
                <w:b/>
                <w:bCs/>
                <w:sz w:val="24"/>
                <w:szCs w:val="24"/>
              </w:rPr>
            </w:pPr>
          </w:p>
        </w:tc>
        <w:tc>
          <w:tcPr>
            <w:tcW w:w="8080" w:type="dxa"/>
          </w:tcPr>
          <w:p w14:paraId="4B7A46C6" w14:textId="6B09F202" w:rsidR="00FB7CEB" w:rsidRPr="006B2DAF" w:rsidRDefault="002D3C60" w:rsidP="00FB7CEB">
            <w:pPr>
              <w:spacing w:after="0" w:line="240" w:lineRule="auto"/>
              <w:rPr>
                <w:rFonts w:ascii="Arial" w:hAnsi="Arial" w:cs="Arial"/>
                <w:b/>
                <w:bCs/>
                <w:color w:val="002060"/>
              </w:rPr>
            </w:pPr>
            <w:r w:rsidRPr="006B2DAF">
              <w:rPr>
                <w:rFonts w:ascii="Arial" w:hAnsi="Arial" w:cs="Arial"/>
              </w:rPr>
              <w:t>The</w:t>
            </w:r>
            <w:r w:rsidR="00F53C51">
              <w:rPr>
                <w:rFonts w:ascii="Arial" w:hAnsi="Arial" w:cs="Arial"/>
              </w:rPr>
              <w:t xml:space="preserve"> ME/CFS/LC </w:t>
            </w:r>
            <w:r w:rsidR="008500EB">
              <w:rPr>
                <w:rFonts w:ascii="Arial" w:hAnsi="Arial" w:cs="Arial"/>
              </w:rPr>
              <w:t>T</w:t>
            </w:r>
            <w:r w:rsidRPr="006B2DAF">
              <w:rPr>
                <w:rFonts w:ascii="Arial" w:hAnsi="Arial" w:cs="Arial"/>
              </w:rPr>
              <w:t>eam provide</w:t>
            </w:r>
            <w:r w:rsidRPr="006B2DAF">
              <w:rPr>
                <w:rFonts w:ascii="Arial" w:hAnsi="Arial" w:cs="Arial"/>
                <w:b/>
                <w:bCs/>
              </w:rPr>
              <w:t xml:space="preserve"> </w:t>
            </w:r>
            <w:r w:rsidRPr="006B2DAF">
              <w:rPr>
                <w:rFonts w:ascii="Arial" w:eastAsia="Times New Roman" w:hAnsi="Arial" w:cs="Arial"/>
                <w:color w:val="000000" w:themeColor="text1"/>
              </w:rPr>
              <w:t>e</w:t>
            </w:r>
            <w:r w:rsidRPr="002D3C60">
              <w:rPr>
                <w:rFonts w:ascii="Arial" w:eastAsia="Times New Roman" w:hAnsi="Arial" w:cs="Arial"/>
                <w:color w:val="000000" w:themeColor="text1"/>
              </w:rPr>
              <w:t>qual opportunity in relation to health care for individuals irrespective of whether they are single, divorced, separated, living together or married or in a civil partnership.</w:t>
            </w:r>
            <w:r w:rsidR="00FB7CEB">
              <w:rPr>
                <w:rFonts w:ascii="Arial" w:eastAsia="Times New Roman" w:hAnsi="Arial" w:cs="Arial"/>
                <w:color w:val="000000" w:themeColor="text1"/>
              </w:rPr>
              <w:t xml:space="preserve"> This is recorded on system one if the patient consents to share this information.</w:t>
            </w:r>
          </w:p>
          <w:p w14:paraId="24BCB442" w14:textId="2CFA0587" w:rsidR="002D3C60" w:rsidRPr="002D3C60" w:rsidRDefault="002D3C60" w:rsidP="002D3C60">
            <w:pPr>
              <w:spacing w:after="0" w:line="240" w:lineRule="auto"/>
              <w:rPr>
                <w:rFonts w:ascii="Arial" w:eastAsia="Times New Roman" w:hAnsi="Arial" w:cs="Arial"/>
                <w:b/>
                <w:color w:val="000000" w:themeColor="text1"/>
              </w:rPr>
            </w:pPr>
          </w:p>
          <w:p w14:paraId="74B299E0" w14:textId="77777777" w:rsidR="006778E8" w:rsidRPr="006B2DAF" w:rsidRDefault="006778E8" w:rsidP="006F442A">
            <w:pPr>
              <w:spacing w:after="0" w:line="240" w:lineRule="auto"/>
              <w:rPr>
                <w:rFonts w:ascii="Arial" w:hAnsi="Arial" w:cs="Arial"/>
                <w:color w:val="002060"/>
                <w:highlight w:val="yellow"/>
              </w:rPr>
            </w:pPr>
          </w:p>
        </w:tc>
      </w:tr>
      <w:tr w:rsidR="006778E8" w:rsidRPr="009C31F3" w14:paraId="49D061E0" w14:textId="77777777" w:rsidTr="006778E8">
        <w:trPr>
          <w:trHeight w:val="680"/>
        </w:trPr>
        <w:tc>
          <w:tcPr>
            <w:tcW w:w="2410" w:type="dxa"/>
            <w:shd w:val="clear" w:color="auto" w:fill="E6E6E6"/>
            <w:vAlign w:val="center"/>
          </w:tcPr>
          <w:p w14:paraId="79C523EC" w14:textId="77777777" w:rsidR="006778E8" w:rsidRDefault="006778E8" w:rsidP="006F442A">
            <w:pPr>
              <w:spacing w:after="0" w:line="240" w:lineRule="auto"/>
              <w:jc w:val="center"/>
              <w:rPr>
                <w:rFonts w:ascii="Arial" w:hAnsi="Arial" w:cs="Arial"/>
                <w:b/>
                <w:bCs/>
                <w:sz w:val="24"/>
                <w:szCs w:val="24"/>
              </w:rPr>
            </w:pPr>
            <w:r w:rsidRPr="006F442A">
              <w:rPr>
                <w:rFonts w:ascii="Arial" w:hAnsi="Arial" w:cs="Arial"/>
                <w:b/>
                <w:bCs/>
                <w:sz w:val="24"/>
                <w:szCs w:val="24"/>
              </w:rPr>
              <w:t>Pregnancy &amp; Maternity</w:t>
            </w:r>
          </w:p>
          <w:p w14:paraId="6EC1C1F8" w14:textId="77777777" w:rsidR="006F442A" w:rsidRDefault="006F442A" w:rsidP="006F442A">
            <w:pPr>
              <w:spacing w:after="0" w:line="240" w:lineRule="auto"/>
              <w:rPr>
                <w:rFonts w:ascii="Arial" w:hAnsi="Arial" w:cs="Arial"/>
                <w:b/>
                <w:bCs/>
                <w:sz w:val="24"/>
                <w:szCs w:val="24"/>
              </w:rPr>
            </w:pPr>
          </w:p>
          <w:p w14:paraId="72120694" w14:textId="77777777" w:rsidR="006F442A" w:rsidRDefault="006F442A" w:rsidP="006F442A">
            <w:pPr>
              <w:spacing w:after="0" w:line="240" w:lineRule="auto"/>
              <w:rPr>
                <w:rFonts w:ascii="Arial" w:hAnsi="Arial" w:cs="Arial"/>
                <w:b/>
                <w:bCs/>
                <w:sz w:val="24"/>
                <w:szCs w:val="24"/>
              </w:rPr>
            </w:pPr>
          </w:p>
          <w:p w14:paraId="2F60A02C" w14:textId="77777777" w:rsidR="008500EB" w:rsidRPr="006F442A" w:rsidRDefault="008500EB" w:rsidP="006F442A">
            <w:pPr>
              <w:spacing w:after="0" w:line="240" w:lineRule="auto"/>
              <w:rPr>
                <w:rFonts w:ascii="Arial" w:hAnsi="Arial" w:cs="Arial"/>
                <w:b/>
                <w:bCs/>
                <w:sz w:val="24"/>
                <w:szCs w:val="24"/>
              </w:rPr>
            </w:pPr>
          </w:p>
        </w:tc>
        <w:tc>
          <w:tcPr>
            <w:tcW w:w="8080" w:type="dxa"/>
          </w:tcPr>
          <w:p w14:paraId="152A4E28" w14:textId="04EEF0DE" w:rsidR="002D3C60" w:rsidRPr="002D3C60" w:rsidRDefault="002D3C60" w:rsidP="002D3C60">
            <w:pPr>
              <w:spacing w:after="0" w:line="240" w:lineRule="auto"/>
              <w:rPr>
                <w:rFonts w:ascii="Arial" w:hAnsi="Arial" w:cs="Arial"/>
              </w:rPr>
            </w:pPr>
            <w:r w:rsidRPr="006B2DAF">
              <w:rPr>
                <w:rFonts w:ascii="Arial" w:hAnsi="Arial" w:cs="Arial"/>
              </w:rPr>
              <w:t xml:space="preserve">The </w:t>
            </w:r>
            <w:r w:rsidR="00F53C51">
              <w:rPr>
                <w:rFonts w:ascii="Arial" w:hAnsi="Arial" w:cs="Arial"/>
              </w:rPr>
              <w:t xml:space="preserve">ME/CFS/LC </w:t>
            </w:r>
            <w:r w:rsidR="008500EB">
              <w:rPr>
                <w:rFonts w:ascii="Arial" w:hAnsi="Arial" w:cs="Arial"/>
              </w:rPr>
              <w:t>T</w:t>
            </w:r>
            <w:r w:rsidRPr="006B2DAF">
              <w:rPr>
                <w:rFonts w:ascii="Arial" w:hAnsi="Arial" w:cs="Arial"/>
              </w:rPr>
              <w:t>eam provides e</w:t>
            </w:r>
            <w:r w:rsidRPr="002D3C60">
              <w:rPr>
                <w:rFonts w:ascii="Arial" w:hAnsi="Arial" w:cs="Arial"/>
              </w:rPr>
              <w:t>quality of opportunity in relation to health care for women irrespective of whether they are pregnant or on maternity leave or breast feeding.</w:t>
            </w:r>
          </w:p>
          <w:p w14:paraId="130522D6" w14:textId="77777777" w:rsidR="002D3C60" w:rsidRPr="002D3C60" w:rsidRDefault="002D3C60" w:rsidP="002D3C60">
            <w:pPr>
              <w:spacing w:after="0" w:line="240" w:lineRule="auto"/>
              <w:rPr>
                <w:rFonts w:ascii="Arial" w:hAnsi="Arial" w:cs="Arial"/>
              </w:rPr>
            </w:pPr>
          </w:p>
          <w:p w14:paraId="4716181A" w14:textId="22F215B9" w:rsidR="002D3C60" w:rsidRPr="002D3C60" w:rsidRDefault="002D3C60" w:rsidP="002D3C60">
            <w:pPr>
              <w:spacing w:after="0" w:line="240" w:lineRule="auto"/>
              <w:rPr>
                <w:rFonts w:ascii="Arial" w:hAnsi="Arial" w:cs="Arial"/>
              </w:rPr>
            </w:pPr>
            <w:r w:rsidRPr="006B2DAF">
              <w:rPr>
                <w:rFonts w:ascii="Arial" w:hAnsi="Arial" w:cs="Arial"/>
              </w:rPr>
              <w:t xml:space="preserve">Golborne </w:t>
            </w:r>
            <w:r w:rsidR="008500EB">
              <w:rPr>
                <w:rFonts w:ascii="Arial" w:hAnsi="Arial" w:cs="Arial"/>
              </w:rPr>
              <w:t>C</w:t>
            </w:r>
            <w:r w:rsidRPr="006B2DAF">
              <w:rPr>
                <w:rFonts w:ascii="Arial" w:hAnsi="Arial" w:cs="Arial"/>
              </w:rPr>
              <w:t xml:space="preserve">linic provides </w:t>
            </w:r>
            <w:r w:rsidR="006B2DAF" w:rsidRPr="006B2DAF">
              <w:rPr>
                <w:rFonts w:ascii="Arial" w:hAnsi="Arial" w:cs="Arial"/>
              </w:rPr>
              <w:t>baby changing facilities.</w:t>
            </w:r>
          </w:p>
          <w:p w14:paraId="25C5FFAC" w14:textId="2B446927" w:rsidR="008500EB" w:rsidRPr="006B2DAF" w:rsidRDefault="008500EB" w:rsidP="006F442A">
            <w:pPr>
              <w:spacing w:after="0" w:line="240" w:lineRule="auto"/>
              <w:rPr>
                <w:rFonts w:ascii="Arial" w:hAnsi="Arial" w:cs="Arial"/>
                <w:color w:val="002060"/>
              </w:rPr>
            </w:pPr>
          </w:p>
        </w:tc>
      </w:tr>
      <w:tr w:rsidR="006778E8" w:rsidRPr="009C31F3" w14:paraId="5CD4CB23" w14:textId="77777777" w:rsidTr="006778E8">
        <w:trPr>
          <w:trHeight w:val="680"/>
        </w:trPr>
        <w:tc>
          <w:tcPr>
            <w:tcW w:w="2410" w:type="dxa"/>
            <w:shd w:val="clear" w:color="auto" w:fill="E6E6E6"/>
            <w:vAlign w:val="center"/>
          </w:tcPr>
          <w:p w14:paraId="5A47BBB2" w14:textId="77777777" w:rsidR="006778E8" w:rsidRPr="006F442A" w:rsidRDefault="006778E8" w:rsidP="006F442A">
            <w:pPr>
              <w:spacing w:after="0" w:line="240" w:lineRule="auto"/>
              <w:jc w:val="center"/>
              <w:rPr>
                <w:rFonts w:ascii="Arial" w:hAnsi="Arial" w:cs="Arial"/>
                <w:b/>
                <w:bCs/>
                <w:sz w:val="24"/>
                <w:szCs w:val="24"/>
              </w:rPr>
            </w:pPr>
            <w:r w:rsidRPr="006F442A">
              <w:rPr>
                <w:rFonts w:ascii="Arial" w:hAnsi="Arial" w:cs="Arial"/>
                <w:b/>
                <w:bCs/>
                <w:sz w:val="24"/>
                <w:szCs w:val="24"/>
              </w:rPr>
              <w:t>Carer Status</w:t>
            </w:r>
          </w:p>
          <w:p w14:paraId="6B794AFA" w14:textId="77777777" w:rsidR="006778E8" w:rsidRDefault="006778E8" w:rsidP="006F442A">
            <w:pPr>
              <w:spacing w:after="0" w:line="240" w:lineRule="auto"/>
              <w:jc w:val="center"/>
              <w:rPr>
                <w:rFonts w:ascii="Arial" w:hAnsi="Arial" w:cs="Arial"/>
                <w:b/>
                <w:bCs/>
                <w:sz w:val="24"/>
                <w:szCs w:val="24"/>
              </w:rPr>
            </w:pPr>
          </w:p>
          <w:p w14:paraId="1C26C14F" w14:textId="77777777" w:rsidR="006F442A" w:rsidRDefault="006F442A" w:rsidP="006F442A">
            <w:pPr>
              <w:spacing w:after="0" w:line="240" w:lineRule="auto"/>
              <w:jc w:val="center"/>
              <w:rPr>
                <w:rFonts w:ascii="Arial" w:hAnsi="Arial" w:cs="Arial"/>
                <w:b/>
                <w:bCs/>
                <w:sz w:val="24"/>
                <w:szCs w:val="24"/>
              </w:rPr>
            </w:pPr>
          </w:p>
          <w:p w14:paraId="51123A79" w14:textId="77777777" w:rsidR="008500EB" w:rsidRDefault="008500EB" w:rsidP="006F442A">
            <w:pPr>
              <w:spacing w:after="0" w:line="240" w:lineRule="auto"/>
              <w:jc w:val="center"/>
              <w:rPr>
                <w:rFonts w:ascii="Arial" w:hAnsi="Arial" w:cs="Arial"/>
                <w:b/>
                <w:bCs/>
                <w:sz w:val="24"/>
                <w:szCs w:val="24"/>
              </w:rPr>
            </w:pPr>
          </w:p>
          <w:p w14:paraId="727C6982" w14:textId="77777777" w:rsidR="008500EB" w:rsidRDefault="008500EB" w:rsidP="006F442A">
            <w:pPr>
              <w:spacing w:after="0" w:line="240" w:lineRule="auto"/>
              <w:jc w:val="center"/>
              <w:rPr>
                <w:rFonts w:ascii="Arial" w:hAnsi="Arial" w:cs="Arial"/>
                <w:b/>
                <w:bCs/>
                <w:sz w:val="24"/>
                <w:szCs w:val="24"/>
              </w:rPr>
            </w:pPr>
          </w:p>
          <w:p w14:paraId="5C458EF2" w14:textId="77777777" w:rsidR="008500EB" w:rsidRDefault="008500EB" w:rsidP="006F442A">
            <w:pPr>
              <w:spacing w:after="0" w:line="240" w:lineRule="auto"/>
              <w:jc w:val="center"/>
              <w:rPr>
                <w:rFonts w:ascii="Arial" w:hAnsi="Arial" w:cs="Arial"/>
                <w:b/>
                <w:bCs/>
                <w:sz w:val="24"/>
                <w:szCs w:val="24"/>
              </w:rPr>
            </w:pPr>
          </w:p>
          <w:p w14:paraId="06964FB5" w14:textId="77777777" w:rsidR="008500EB" w:rsidRDefault="008500EB" w:rsidP="006F442A">
            <w:pPr>
              <w:spacing w:after="0" w:line="240" w:lineRule="auto"/>
              <w:jc w:val="center"/>
              <w:rPr>
                <w:rFonts w:ascii="Arial" w:hAnsi="Arial" w:cs="Arial"/>
                <w:b/>
                <w:bCs/>
                <w:sz w:val="24"/>
                <w:szCs w:val="24"/>
              </w:rPr>
            </w:pPr>
          </w:p>
          <w:p w14:paraId="0CF87608" w14:textId="77777777" w:rsidR="006F442A" w:rsidRPr="006F442A" w:rsidRDefault="006F442A" w:rsidP="006F442A">
            <w:pPr>
              <w:spacing w:after="0" w:line="240" w:lineRule="auto"/>
              <w:jc w:val="center"/>
              <w:rPr>
                <w:rFonts w:ascii="Arial" w:hAnsi="Arial" w:cs="Arial"/>
                <w:b/>
                <w:bCs/>
                <w:sz w:val="24"/>
                <w:szCs w:val="24"/>
              </w:rPr>
            </w:pPr>
          </w:p>
        </w:tc>
        <w:tc>
          <w:tcPr>
            <w:tcW w:w="8080" w:type="dxa"/>
          </w:tcPr>
          <w:p w14:paraId="1B5E1D5A" w14:textId="62FE01CA" w:rsidR="006F442A" w:rsidRDefault="006778E8" w:rsidP="006F442A">
            <w:pPr>
              <w:spacing w:after="0" w:line="240" w:lineRule="auto"/>
              <w:rPr>
                <w:rFonts w:ascii="Arial" w:hAnsi="Arial" w:cs="Arial"/>
              </w:rPr>
            </w:pPr>
            <w:r w:rsidRPr="006B2DAF">
              <w:rPr>
                <w:rFonts w:ascii="Arial" w:hAnsi="Arial" w:cs="Arial"/>
              </w:rPr>
              <w:t xml:space="preserve">Access to Wigan Council’s Carer Support Team.  </w:t>
            </w:r>
            <w:r w:rsidR="00F53C51">
              <w:rPr>
                <w:rFonts w:ascii="Arial" w:hAnsi="Arial" w:cs="Arial"/>
              </w:rPr>
              <w:t xml:space="preserve"> </w:t>
            </w:r>
          </w:p>
          <w:p w14:paraId="612075E2" w14:textId="77777777" w:rsidR="00F53C51" w:rsidRPr="006B2DAF" w:rsidRDefault="00F53C51" w:rsidP="006F442A">
            <w:pPr>
              <w:spacing w:after="0" w:line="240" w:lineRule="auto"/>
              <w:rPr>
                <w:rFonts w:ascii="Arial" w:hAnsi="Arial" w:cs="Arial"/>
              </w:rPr>
            </w:pPr>
          </w:p>
          <w:p w14:paraId="32862681" w14:textId="1CFA5E8C" w:rsidR="00FB7CEB" w:rsidRPr="006B2DAF" w:rsidRDefault="006B2DAF" w:rsidP="00FB7CEB">
            <w:pPr>
              <w:spacing w:after="0" w:line="240" w:lineRule="auto"/>
              <w:rPr>
                <w:rFonts w:ascii="Arial" w:hAnsi="Arial" w:cs="Arial"/>
                <w:b/>
                <w:bCs/>
                <w:color w:val="002060"/>
              </w:rPr>
            </w:pPr>
            <w:r w:rsidRPr="006B2DAF">
              <w:rPr>
                <w:rFonts w:ascii="Arial" w:hAnsi="Arial" w:cs="Arial"/>
              </w:rPr>
              <w:t xml:space="preserve">The team will </w:t>
            </w:r>
            <w:r>
              <w:rPr>
                <w:rFonts w:ascii="Arial" w:hAnsi="Arial" w:cs="Arial"/>
              </w:rPr>
              <w:t xml:space="preserve">provide flexibility of appointment times </w:t>
            </w:r>
            <w:r w:rsidR="001F467C">
              <w:rPr>
                <w:rFonts w:ascii="Arial" w:hAnsi="Arial" w:cs="Arial"/>
              </w:rPr>
              <w:t>to accommodate</w:t>
            </w:r>
            <w:r>
              <w:rPr>
                <w:rFonts w:ascii="Arial" w:hAnsi="Arial" w:cs="Arial"/>
              </w:rPr>
              <w:t xml:space="preserve"> carer </w:t>
            </w:r>
            <w:r w:rsidR="002825CC">
              <w:rPr>
                <w:rFonts w:ascii="Arial" w:hAnsi="Arial" w:cs="Arial"/>
              </w:rPr>
              <w:t>responsibility.</w:t>
            </w:r>
            <w:r w:rsidR="00FB7CEB">
              <w:rPr>
                <w:rFonts w:ascii="Arial" w:eastAsia="Times New Roman" w:hAnsi="Arial" w:cs="Arial"/>
                <w:color w:val="000000" w:themeColor="text1"/>
              </w:rPr>
              <w:t xml:space="preserve"> This is recorded on system one if the patient consents to share this information.</w:t>
            </w:r>
          </w:p>
          <w:p w14:paraId="313EAB06" w14:textId="5F7FF80E" w:rsidR="006B2DAF" w:rsidRPr="006B2DAF" w:rsidRDefault="006B2DAF" w:rsidP="006F442A">
            <w:pPr>
              <w:spacing w:after="0" w:line="240" w:lineRule="auto"/>
              <w:rPr>
                <w:rFonts w:ascii="Arial" w:hAnsi="Arial" w:cs="Arial"/>
              </w:rPr>
            </w:pPr>
          </w:p>
          <w:p w14:paraId="731E51FB" w14:textId="77777777" w:rsidR="006F442A" w:rsidRPr="006B2DAF" w:rsidRDefault="006F442A" w:rsidP="006F442A">
            <w:pPr>
              <w:spacing w:after="0" w:line="240" w:lineRule="auto"/>
              <w:rPr>
                <w:rFonts w:ascii="Arial" w:hAnsi="Arial" w:cs="Arial"/>
                <w:color w:val="002060"/>
              </w:rPr>
            </w:pPr>
          </w:p>
          <w:p w14:paraId="08640FD6" w14:textId="41EBC4BA" w:rsidR="006778E8" w:rsidRPr="006B2DAF" w:rsidRDefault="006778E8" w:rsidP="006F442A">
            <w:pPr>
              <w:spacing w:after="0" w:line="240" w:lineRule="auto"/>
              <w:rPr>
                <w:rFonts w:ascii="Arial" w:hAnsi="Arial" w:cs="Arial"/>
                <w:b/>
                <w:bCs/>
                <w:color w:val="002060"/>
              </w:rPr>
            </w:pPr>
          </w:p>
          <w:p w14:paraId="052592EE" w14:textId="0498C085" w:rsidR="006F442A" w:rsidRPr="006B2DAF" w:rsidRDefault="006F442A" w:rsidP="006F442A">
            <w:pPr>
              <w:spacing w:after="0" w:line="240" w:lineRule="auto"/>
              <w:rPr>
                <w:rFonts w:ascii="Arial" w:hAnsi="Arial" w:cs="Arial"/>
                <w:color w:val="002060"/>
              </w:rPr>
            </w:pPr>
          </w:p>
        </w:tc>
      </w:tr>
    </w:tbl>
    <w:p w14:paraId="0D0DEC76" w14:textId="77777777" w:rsidR="0052063A" w:rsidRDefault="0052063A" w:rsidP="00F34233">
      <w:pPr>
        <w:rPr>
          <w:rFonts w:ascii="Arial" w:hAnsi="Arial" w:cs="Arial"/>
          <w:b/>
          <w:bCs/>
          <w:sz w:val="24"/>
          <w:szCs w:val="24"/>
        </w:rPr>
      </w:pPr>
    </w:p>
    <w:p w14:paraId="0F7A90BC" w14:textId="4E9A35C7" w:rsidR="00520D32" w:rsidRPr="0052063A" w:rsidRDefault="0052063A" w:rsidP="00F34233">
      <w:pPr>
        <w:rPr>
          <w:rFonts w:ascii="Arial" w:hAnsi="Arial" w:cs="Arial"/>
          <w:b/>
          <w:bCs/>
          <w:sz w:val="28"/>
          <w:szCs w:val="28"/>
        </w:rPr>
      </w:pPr>
      <w:r w:rsidRPr="0052063A">
        <w:rPr>
          <w:rFonts w:ascii="Arial" w:hAnsi="Arial" w:cs="Arial"/>
          <w:b/>
          <w:bCs/>
          <w:sz w:val="24"/>
          <w:szCs w:val="24"/>
        </w:rPr>
        <w:t>Patients across all groups have equal access to the service and at present the service has representations across all groups.</w:t>
      </w:r>
    </w:p>
    <w:p w14:paraId="1E4C693B" w14:textId="77777777" w:rsidR="00520D32" w:rsidRDefault="00520D32" w:rsidP="00F34233">
      <w:pPr>
        <w:rPr>
          <w:b/>
          <w:bCs/>
          <w:sz w:val="28"/>
          <w:szCs w:val="28"/>
        </w:rPr>
      </w:pPr>
    </w:p>
    <w:p w14:paraId="79F9774A" w14:textId="77777777" w:rsidR="008500EB" w:rsidRDefault="008500EB" w:rsidP="00F34233">
      <w:pPr>
        <w:rPr>
          <w:b/>
          <w:bCs/>
          <w:sz w:val="28"/>
          <w:szCs w:val="28"/>
        </w:rPr>
      </w:pPr>
    </w:p>
    <w:p w14:paraId="0CB40323" w14:textId="77777777" w:rsidR="0052063A" w:rsidRDefault="0052063A" w:rsidP="00F34233">
      <w:pPr>
        <w:rPr>
          <w:b/>
          <w:bCs/>
          <w:sz w:val="28"/>
          <w:szCs w:val="28"/>
        </w:rPr>
      </w:pPr>
    </w:p>
    <w:tbl>
      <w:tblPr>
        <w:tblStyle w:val="TableGrid"/>
        <w:tblW w:w="10343" w:type="dxa"/>
        <w:tblLook w:val="04A0" w:firstRow="1" w:lastRow="0" w:firstColumn="1" w:lastColumn="0" w:noHBand="0" w:noVBand="1"/>
      </w:tblPr>
      <w:tblGrid>
        <w:gridCol w:w="10343"/>
      </w:tblGrid>
      <w:tr w:rsidR="004B3DC0" w:rsidRPr="004B3DC0" w14:paraId="6FFBA040" w14:textId="77777777" w:rsidTr="005C78CB">
        <w:tc>
          <w:tcPr>
            <w:tcW w:w="10343" w:type="dxa"/>
            <w:shd w:val="clear" w:color="auto" w:fill="D9D9D9" w:themeFill="background1" w:themeFillShade="D9"/>
          </w:tcPr>
          <w:p w14:paraId="13BA1D8E" w14:textId="77777777" w:rsidR="0052063A" w:rsidRPr="004B3DC0" w:rsidRDefault="0052063A" w:rsidP="0052063A">
            <w:pPr>
              <w:rPr>
                <w:rFonts w:ascii="Arial" w:hAnsi="Arial" w:cs="Arial"/>
                <w:b/>
                <w:bCs/>
                <w:sz w:val="24"/>
                <w:szCs w:val="24"/>
              </w:rPr>
            </w:pPr>
          </w:p>
          <w:p w14:paraId="3501ABB7" w14:textId="77777777" w:rsidR="007120A1" w:rsidRPr="004B3DC0" w:rsidRDefault="007120A1" w:rsidP="007120A1">
            <w:pPr>
              <w:rPr>
                <w:rFonts w:ascii="Arial" w:hAnsi="Arial" w:cs="Arial"/>
                <w:b/>
                <w:bCs/>
                <w:sz w:val="32"/>
                <w:szCs w:val="32"/>
              </w:rPr>
            </w:pPr>
            <w:r w:rsidRPr="004B3DC0">
              <w:rPr>
                <w:rFonts w:ascii="Arial" w:hAnsi="Arial" w:cs="Arial"/>
                <w:b/>
                <w:bCs/>
                <w:color w:val="000000" w:themeColor="text1"/>
                <w:sz w:val="32"/>
                <w:szCs w:val="32"/>
              </w:rPr>
              <w:t>Evidence</w:t>
            </w:r>
            <w:r>
              <w:rPr>
                <w:rFonts w:ascii="Arial" w:hAnsi="Arial" w:cs="Arial"/>
                <w:b/>
                <w:bCs/>
                <w:color w:val="000000" w:themeColor="text1"/>
                <w:sz w:val="32"/>
                <w:szCs w:val="32"/>
              </w:rPr>
              <w:t xml:space="preserve"> 2</w:t>
            </w:r>
            <w:r w:rsidRPr="004B3DC0">
              <w:rPr>
                <w:rFonts w:ascii="Arial" w:hAnsi="Arial" w:cs="Arial"/>
                <w:b/>
                <w:bCs/>
                <w:color w:val="000000" w:themeColor="text1"/>
                <w:sz w:val="32"/>
                <w:szCs w:val="32"/>
              </w:rPr>
              <w:t xml:space="preserve">:   Are all individual Patients health needs </w:t>
            </w:r>
            <w:r>
              <w:rPr>
                <w:rFonts w:ascii="Arial" w:hAnsi="Arial" w:cs="Arial"/>
                <w:b/>
                <w:bCs/>
                <w:color w:val="000000" w:themeColor="text1"/>
                <w:sz w:val="32"/>
                <w:szCs w:val="32"/>
              </w:rPr>
              <w:t xml:space="preserve">being </w:t>
            </w:r>
            <w:r w:rsidRPr="004B3DC0">
              <w:rPr>
                <w:rFonts w:ascii="Arial" w:hAnsi="Arial" w:cs="Arial"/>
                <w:b/>
                <w:bCs/>
                <w:color w:val="000000" w:themeColor="text1"/>
                <w:sz w:val="32"/>
                <w:szCs w:val="32"/>
              </w:rPr>
              <w:t>met?</w:t>
            </w:r>
            <w:r>
              <w:rPr>
                <w:rFonts w:ascii="Arial" w:hAnsi="Arial" w:cs="Arial"/>
                <w:b/>
                <w:bCs/>
                <w:color w:val="000000" w:themeColor="text1"/>
                <w:sz w:val="32"/>
                <w:szCs w:val="32"/>
              </w:rPr>
              <w:t xml:space="preserve"> </w:t>
            </w:r>
            <w:r>
              <w:rPr>
                <w:rFonts w:ascii="Arial" w:hAnsi="Arial" w:cs="Arial"/>
                <w:b/>
                <w:bCs/>
                <w:color w:val="000000" w:themeColor="text1"/>
                <w:sz w:val="32"/>
                <w:szCs w:val="32"/>
              </w:rPr>
              <w:tab/>
            </w:r>
            <w:r>
              <w:rPr>
                <w:rFonts w:ascii="Arial" w:hAnsi="Arial" w:cs="Arial"/>
                <w:b/>
                <w:bCs/>
                <w:color w:val="000000" w:themeColor="text1"/>
                <w:sz w:val="32"/>
                <w:szCs w:val="32"/>
              </w:rPr>
              <w:tab/>
            </w:r>
            <w:r>
              <w:rPr>
                <w:rFonts w:ascii="Arial" w:hAnsi="Arial" w:cs="Arial"/>
                <w:b/>
                <w:bCs/>
                <w:color w:val="000000" w:themeColor="text1"/>
                <w:sz w:val="32"/>
                <w:szCs w:val="32"/>
              </w:rPr>
              <w:tab/>
              <w:t xml:space="preserve">        </w:t>
            </w:r>
            <w:r w:rsidRPr="00236972">
              <w:rPr>
                <w:rFonts w:ascii="Arial" w:hAnsi="Arial" w:cs="Arial"/>
                <w:color w:val="000000" w:themeColor="text1"/>
                <w:sz w:val="32"/>
                <w:szCs w:val="32"/>
              </w:rPr>
              <w:t>(having needs met in a way that works for them)</w:t>
            </w:r>
          </w:p>
          <w:p w14:paraId="23C7269B" w14:textId="22DD7F39" w:rsidR="004B3DC0" w:rsidRPr="004B3DC0" w:rsidRDefault="004B3DC0" w:rsidP="007120A1">
            <w:pPr>
              <w:rPr>
                <w:rFonts w:ascii="Arial" w:hAnsi="Arial" w:cs="Arial"/>
                <w:b/>
                <w:bCs/>
                <w:sz w:val="24"/>
                <w:szCs w:val="24"/>
              </w:rPr>
            </w:pPr>
          </w:p>
        </w:tc>
      </w:tr>
      <w:tr w:rsidR="0052063A" w:rsidRPr="004B3DC0" w14:paraId="28D2B2BA" w14:textId="77777777" w:rsidTr="005C78CB">
        <w:tc>
          <w:tcPr>
            <w:tcW w:w="10343" w:type="dxa"/>
          </w:tcPr>
          <w:p w14:paraId="2654980A" w14:textId="4B5BB433" w:rsidR="0052063A" w:rsidRPr="0052063A" w:rsidRDefault="0052063A" w:rsidP="0052063A">
            <w:pPr>
              <w:rPr>
                <w:rFonts w:ascii="Arial" w:hAnsi="Arial" w:cs="Arial"/>
                <w:b/>
                <w:bCs/>
                <w:color w:val="1F497D" w:themeColor="text2"/>
                <w:sz w:val="32"/>
                <w:szCs w:val="32"/>
              </w:rPr>
            </w:pPr>
            <w:r w:rsidRPr="0052063A">
              <w:rPr>
                <w:rFonts w:ascii="Arial" w:hAnsi="Arial" w:cs="Arial"/>
                <w:b/>
                <w:bCs/>
                <w:color w:val="1F497D" w:themeColor="text2"/>
                <w:sz w:val="28"/>
                <w:szCs w:val="28"/>
              </w:rPr>
              <w:t xml:space="preserve">Patients report they feel listened to and understood which underpins a feeling of safety. The service ensures all possible procedures are </w:t>
            </w:r>
            <w:proofErr w:type="gramStart"/>
            <w:r w:rsidRPr="0052063A">
              <w:rPr>
                <w:rFonts w:ascii="Arial" w:hAnsi="Arial" w:cs="Arial"/>
                <w:b/>
                <w:bCs/>
                <w:color w:val="1F497D" w:themeColor="text2"/>
                <w:sz w:val="28"/>
                <w:szCs w:val="28"/>
              </w:rPr>
              <w:t>put in place at all times</w:t>
            </w:r>
            <w:proofErr w:type="gramEnd"/>
            <w:r>
              <w:rPr>
                <w:rFonts w:ascii="Arial" w:hAnsi="Arial" w:cs="Arial"/>
                <w:b/>
                <w:bCs/>
                <w:color w:val="1F497D" w:themeColor="text2"/>
                <w:sz w:val="28"/>
                <w:szCs w:val="28"/>
              </w:rPr>
              <w:t>.</w:t>
            </w:r>
          </w:p>
          <w:p w14:paraId="2BF31E00" w14:textId="77777777" w:rsidR="0052063A" w:rsidRPr="003E2F96" w:rsidRDefault="0052063A" w:rsidP="0052063A">
            <w:pPr>
              <w:rPr>
                <w:rFonts w:ascii="Arial" w:hAnsi="Arial" w:cs="Arial"/>
                <w:b/>
                <w:bCs/>
                <w:color w:val="1F497D" w:themeColor="text2"/>
                <w:sz w:val="32"/>
                <w:szCs w:val="32"/>
              </w:rPr>
            </w:pPr>
          </w:p>
        </w:tc>
      </w:tr>
      <w:tr w:rsidR="00F72305" w:rsidRPr="004B3DC0" w14:paraId="3F3C02D7" w14:textId="77777777" w:rsidTr="005C78CB">
        <w:tc>
          <w:tcPr>
            <w:tcW w:w="10343" w:type="dxa"/>
          </w:tcPr>
          <w:p w14:paraId="02F651DE" w14:textId="77777777" w:rsidR="00520D32" w:rsidRPr="003E2F96" w:rsidRDefault="00520D32" w:rsidP="00520D32">
            <w:pPr>
              <w:rPr>
                <w:rFonts w:ascii="Arial" w:hAnsi="Arial" w:cs="Arial"/>
                <w:b/>
                <w:bCs/>
                <w:color w:val="1F497D" w:themeColor="text2"/>
                <w:sz w:val="32"/>
                <w:szCs w:val="32"/>
              </w:rPr>
            </w:pPr>
            <w:r w:rsidRPr="003E2F96">
              <w:rPr>
                <w:rFonts w:ascii="Arial" w:hAnsi="Arial" w:cs="Arial"/>
                <w:b/>
                <w:bCs/>
                <w:color w:val="1F497D" w:themeColor="text2"/>
                <w:sz w:val="32"/>
                <w:szCs w:val="32"/>
              </w:rPr>
              <w:t>Personalised Individual Care Plans</w:t>
            </w:r>
          </w:p>
          <w:p w14:paraId="6DFBEA43" w14:textId="550493CF" w:rsidR="00F716ED" w:rsidRDefault="00F44315" w:rsidP="00F716ED">
            <w:pPr>
              <w:rPr>
                <w:rFonts w:ascii="Arial" w:hAnsi="Arial" w:cs="Arial"/>
                <w:color w:val="1F497D" w:themeColor="text2"/>
                <w:sz w:val="32"/>
                <w:szCs w:val="32"/>
              </w:rPr>
            </w:pPr>
            <w:r w:rsidRPr="00334591">
              <w:rPr>
                <w:rFonts w:ascii="Arial" w:hAnsi="Arial" w:cs="Arial"/>
                <w:b/>
                <w:bCs/>
                <w:sz w:val="24"/>
                <w:szCs w:val="24"/>
              </w:rPr>
              <w:t>All patients have a personalised individual care plan</w:t>
            </w:r>
            <w:r w:rsidRPr="00334591">
              <w:rPr>
                <w:rFonts w:ascii="Arial" w:hAnsi="Arial" w:cs="Arial"/>
                <w:sz w:val="24"/>
                <w:szCs w:val="24"/>
              </w:rPr>
              <w:t>.</w:t>
            </w:r>
          </w:p>
          <w:p w14:paraId="469266E6" w14:textId="77777777" w:rsidR="00F716ED" w:rsidRDefault="00F716ED" w:rsidP="00F716ED">
            <w:pPr>
              <w:rPr>
                <w:rFonts w:ascii="Arial" w:hAnsi="Arial" w:cs="Arial"/>
                <w:color w:val="1F497D" w:themeColor="text2"/>
                <w:sz w:val="32"/>
                <w:szCs w:val="32"/>
              </w:rPr>
            </w:pPr>
          </w:p>
          <w:p w14:paraId="04B45B4E" w14:textId="7AC434CD" w:rsidR="00F44315" w:rsidRPr="008C3E24" w:rsidRDefault="00F44315" w:rsidP="00F44315">
            <w:pPr>
              <w:spacing w:after="200" w:line="276" w:lineRule="auto"/>
              <w:rPr>
                <w:rFonts w:ascii="Arial" w:hAnsi="Arial" w:cs="Arial"/>
                <w:sz w:val="24"/>
                <w:szCs w:val="24"/>
              </w:rPr>
            </w:pPr>
            <w:r w:rsidRPr="008C3E24">
              <w:rPr>
                <w:rFonts w:ascii="Arial" w:hAnsi="Arial" w:cs="Arial"/>
                <w:sz w:val="24"/>
                <w:szCs w:val="24"/>
              </w:rPr>
              <w:t xml:space="preserve">If a need/adjustment in relation to a patient’s protected characteristic is required, then this is considered when the patient is </w:t>
            </w:r>
            <w:r w:rsidR="00A13EA7">
              <w:rPr>
                <w:rFonts w:ascii="Arial" w:hAnsi="Arial" w:cs="Arial"/>
                <w:sz w:val="24"/>
                <w:szCs w:val="24"/>
              </w:rPr>
              <w:t>admitted onto the caseload</w:t>
            </w:r>
            <w:r w:rsidR="007B4A77">
              <w:rPr>
                <w:rFonts w:ascii="Arial" w:hAnsi="Arial" w:cs="Arial"/>
                <w:sz w:val="24"/>
                <w:szCs w:val="24"/>
              </w:rPr>
              <w:t>.</w:t>
            </w:r>
          </w:p>
          <w:p w14:paraId="0399D2E3" w14:textId="542A8A9E" w:rsidR="00F716ED" w:rsidRPr="00AA7D74" w:rsidRDefault="008C3E24" w:rsidP="00AA7D74">
            <w:pPr>
              <w:spacing w:after="200" w:line="276" w:lineRule="auto"/>
              <w:rPr>
                <w:rFonts w:ascii="Arial" w:hAnsi="Arial" w:cs="Arial"/>
                <w:sz w:val="24"/>
                <w:szCs w:val="24"/>
              </w:rPr>
            </w:pPr>
            <w:r w:rsidRPr="008C3E24">
              <w:rPr>
                <w:rFonts w:ascii="Arial" w:hAnsi="Arial" w:cs="Arial"/>
                <w:sz w:val="24"/>
                <w:szCs w:val="24"/>
              </w:rPr>
              <w:t xml:space="preserve">All needs / care plans are reviewed </w:t>
            </w:r>
            <w:r w:rsidR="00A13EA7">
              <w:rPr>
                <w:rFonts w:ascii="Arial" w:hAnsi="Arial" w:cs="Arial"/>
                <w:sz w:val="24"/>
                <w:szCs w:val="24"/>
              </w:rPr>
              <w:t>at each patient contact</w:t>
            </w:r>
            <w:r w:rsidR="007B4A77">
              <w:rPr>
                <w:rFonts w:ascii="Arial" w:hAnsi="Arial" w:cs="Arial"/>
                <w:sz w:val="24"/>
                <w:szCs w:val="24"/>
              </w:rPr>
              <w:t>.</w:t>
            </w:r>
          </w:p>
        </w:tc>
      </w:tr>
      <w:tr w:rsidR="00190FB2" w:rsidRPr="004B3DC0" w14:paraId="7BC671C4" w14:textId="77777777" w:rsidTr="005C78CB">
        <w:tc>
          <w:tcPr>
            <w:tcW w:w="10343" w:type="dxa"/>
          </w:tcPr>
          <w:p w14:paraId="61B05B2C" w14:textId="77777777" w:rsidR="00190FB2" w:rsidRDefault="00190FB2" w:rsidP="00F716ED">
            <w:pPr>
              <w:rPr>
                <w:rFonts w:ascii="Arial" w:hAnsi="Arial" w:cs="Arial"/>
                <w:b/>
                <w:bCs/>
                <w:color w:val="1F497D" w:themeColor="text2"/>
                <w:sz w:val="8"/>
                <w:szCs w:val="8"/>
              </w:rPr>
            </w:pPr>
          </w:p>
          <w:p w14:paraId="20556891" w14:textId="77777777" w:rsidR="00F716ED" w:rsidRDefault="00F716ED" w:rsidP="00F716ED">
            <w:pPr>
              <w:rPr>
                <w:rFonts w:ascii="Arial" w:hAnsi="Arial" w:cs="Arial"/>
                <w:color w:val="1F497D" w:themeColor="text2"/>
                <w:sz w:val="8"/>
                <w:szCs w:val="8"/>
              </w:rPr>
            </w:pPr>
          </w:p>
          <w:p w14:paraId="27331A82" w14:textId="190AA4D6" w:rsidR="00F716ED" w:rsidRDefault="00A13EA7" w:rsidP="00F716ED">
            <w:pPr>
              <w:rPr>
                <w:rFonts w:ascii="Arial" w:hAnsi="Arial" w:cs="Arial"/>
                <w:b/>
                <w:bCs/>
                <w:color w:val="1F497D" w:themeColor="text2"/>
                <w:sz w:val="32"/>
                <w:szCs w:val="32"/>
              </w:rPr>
            </w:pPr>
            <w:r>
              <w:rPr>
                <w:rFonts w:ascii="Arial" w:hAnsi="Arial" w:cs="Arial"/>
                <w:b/>
                <w:bCs/>
                <w:color w:val="1F497D" w:themeColor="text2"/>
                <w:sz w:val="32"/>
                <w:szCs w:val="32"/>
              </w:rPr>
              <w:t>Weekly MDT meeting</w:t>
            </w:r>
          </w:p>
          <w:p w14:paraId="01F3F4C7" w14:textId="579F12A4" w:rsidR="00A13EA7" w:rsidRPr="00A13EA7" w:rsidRDefault="00A13EA7" w:rsidP="00F716ED">
            <w:pPr>
              <w:rPr>
                <w:rFonts w:ascii="Arial" w:hAnsi="Arial" w:cs="Arial"/>
                <w:sz w:val="24"/>
                <w:szCs w:val="24"/>
              </w:rPr>
            </w:pPr>
            <w:r w:rsidRPr="00A13EA7">
              <w:rPr>
                <w:rFonts w:ascii="Arial" w:hAnsi="Arial" w:cs="Arial"/>
                <w:sz w:val="24"/>
                <w:szCs w:val="24"/>
              </w:rPr>
              <w:t xml:space="preserve">Staff meet weekly to discuss </w:t>
            </w:r>
            <w:r>
              <w:rPr>
                <w:rFonts w:ascii="Arial" w:hAnsi="Arial" w:cs="Arial"/>
                <w:sz w:val="24"/>
                <w:szCs w:val="24"/>
              </w:rPr>
              <w:t>indi</w:t>
            </w:r>
            <w:r w:rsidR="000A0D85">
              <w:rPr>
                <w:rFonts w:ascii="Arial" w:hAnsi="Arial" w:cs="Arial"/>
                <w:sz w:val="24"/>
                <w:szCs w:val="24"/>
              </w:rPr>
              <w:t xml:space="preserve">vidual </w:t>
            </w:r>
            <w:r>
              <w:rPr>
                <w:rFonts w:ascii="Arial" w:hAnsi="Arial" w:cs="Arial"/>
                <w:sz w:val="24"/>
                <w:szCs w:val="24"/>
              </w:rPr>
              <w:t>pati</w:t>
            </w:r>
            <w:r w:rsidR="000A0D85">
              <w:rPr>
                <w:rFonts w:ascii="Arial" w:hAnsi="Arial" w:cs="Arial"/>
                <w:sz w:val="24"/>
                <w:szCs w:val="24"/>
              </w:rPr>
              <w:t>e</w:t>
            </w:r>
            <w:r>
              <w:rPr>
                <w:rFonts w:ascii="Arial" w:hAnsi="Arial" w:cs="Arial"/>
                <w:sz w:val="24"/>
                <w:szCs w:val="24"/>
              </w:rPr>
              <w:t>nts</w:t>
            </w:r>
            <w:r w:rsidR="000A0D85">
              <w:rPr>
                <w:rFonts w:ascii="Arial" w:hAnsi="Arial" w:cs="Arial"/>
                <w:sz w:val="24"/>
                <w:szCs w:val="24"/>
              </w:rPr>
              <w:t xml:space="preserve"> who require more complex intervention</w:t>
            </w:r>
            <w:r>
              <w:rPr>
                <w:rFonts w:ascii="Arial" w:hAnsi="Arial" w:cs="Arial"/>
                <w:sz w:val="24"/>
                <w:szCs w:val="24"/>
              </w:rPr>
              <w:t xml:space="preserve"> </w:t>
            </w:r>
            <w:r w:rsidR="00264D5C">
              <w:rPr>
                <w:rFonts w:ascii="Arial" w:hAnsi="Arial" w:cs="Arial"/>
                <w:sz w:val="24"/>
                <w:szCs w:val="24"/>
              </w:rPr>
              <w:t>and have access to a regional Tier 4 pathway in Salford for clinicians to present very complex patients with access to a range of specialist consultants.</w:t>
            </w:r>
          </w:p>
          <w:p w14:paraId="28537925" w14:textId="77777777" w:rsidR="00F716ED" w:rsidRDefault="00F716ED" w:rsidP="00F716ED">
            <w:pPr>
              <w:rPr>
                <w:rFonts w:ascii="Arial" w:hAnsi="Arial" w:cs="Arial"/>
                <w:color w:val="1F497D" w:themeColor="text2"/>
                <w:sz w:val="8"/>
                <w:szCs w:val="8"/>
              </w:rPr>
            </w:pPr>
          </w:p>
          <w:p w14:paraId="3E86631A" w14:textId="77777777" w:rsidR="00F716ED" w:rsidRDefault="00F716ED" w:rsidP="00F716ED">
            <w:pPr>
              <w:rPr>
                <w:rFonts w:ascii="Arial" w:hAnsi="Arial" w:cs="Arial"/>
                <w:color w:val="1F497D" w:themeColor="text2"/>
                <w:sz w:val="8"/>
                <w:szCs w:val="8"/>
              </w:rPr>
            </w:pPr>
          </w:p>
          <w:p w14:paraId="16BD703B" w14:textId="77777777" w:rsidR="00F716ED" w:rsidRDefault="00F716ED" w:rsidP="00F716ED">
            <w:pPr>
              <w:rPr>
                <w:rFonts w:ascii="Arial" w:hAnsi="Arial" w:cs="Arial"/>
                <w:color w:val="1F497D" w:themeColor="text2"/>
                <w:sz w:val="8"/>
                <w:szCs w:val="8"/>
              </w:rPr>
            </w:pPr>
          </w:p>
          <w:p w14:paraId="318FFC15" w14:textId="77777777" w:rsidR="00F716ED" w:rsidRPr="004B3DC0" w:rsidRDefault="00F716ED" w:rsidP="00F716ED">
            <w:pPr>
              <w:rPr>
                <w:rFonts w:ascii="Arial" w:hAnsi="Arial" w:cs="Arial"/>
                <w:b/>
                <w:bCs/>
                <w:color w:val="1F497D" w:themeColor="text2"/>
                <w:sz w:val="8"/>
                <w:szCs w:val="8"/>
              </w:rPr>
            </w:pPr>
          </w:p>
        </w:tc>
      </w:tr>
      <w:tr w:rsidR="004B3DC0" w:rsidRPr="004B3DC0" w14:paraId="2770DFA0" w14:textId="77777777" w:rsidTr="005C78CB">
        <w:tc>
          <w:tcPr>
            <w:tcW w:w="10343" w:type="dxa"/>
          </w:tcPr>
          <w:p w14:paraId="17442BA9" w14:textId="77777777" w:rsidR="004B3DC0" w:rsidRDefault="004B3DC0" w:rsidP="00927BC9">
            <w:pPr>
              <w:rPr>
                <w:rFonts w:ascii="Arial" w:hAnsi="Arial" w:cs="Arial"/>
                <w:b/>
                <w:bCs/>
                <w:color w:val="1F497D" w:themeColor="text2"/>
                <w:sz w:val="8"/>
                <w:szCs w:val="8"/>
              </w:rPr>
            </w:pPr>
          </w:p>
          <w:p w14:paraId="4E461E38" w14:textId="77777777" w:rsidR="004B3DC0" w:rsidRDefault="004B3DC0" w:rsidP="00927BC9">
            <w:pPr>
              <w:rPr>
                <w:rFonts w:ascii="Arial" w:hAnsi="Arial" w:cs="Arial"/>
                <w:b/>
                <w:bCs/>
                <w:color w:val="1F497D" w:themeColor="text2"/>
                <w:sz w:val="8"/>
                <w:szCs w:val="8"/>
              </w:rPr>
            </w:pPr>
          </w:p>
          <w:p w14:paraId="5547E333" w14:textId="77777777" w:rsidR="00520D32" w:rsidRDefault="00520D32" w:rsidP="00520D32">
            <w:pPr>
              <w:rPr>
                <w:rFonts w:ascii="Arial" w:hAnsi="Arial" w:cs="Arial"/>
                <w:b/>
                <w:bCs/>
                <w:color w:val="1F497D" w:themeColor="text2"/>
                <w:sz w:val="32"/>
                <w:szCs w:val="32"/>
              </w:rPr>
            </w:pPr>
            <w:r>
              <w:rPr>
                <w:rFonts w:ascii="Arial" w:hAnsi="Arial" w:cs="Arial"/>
                <w:b/>
                <w:bCs/>
                <w:color w:val="1F497D" w:themeColor="text2"/>
                <w:sz w:val="32"/>
                <w:szCs w:val="32"/>
              </w:rPr>
              <w:t>Equality Impact Assessment</w:t>
            </w:r>
          </w:p>
          <w:p w14:paraId="41E3F1D8" w14:textId="77777777" w:rsidR="00520D32" w:rsidRDefault="00520D32" w:rsidP="00520D32">
            <w:pPr>
              <w:rPr>
                <w:rFonts w:ascii="Arial" w:hAnsi="Arial" w:cs="Arial"/>
                <w:b/>
                <w:bCs/>
                <w:color w:val="1F497D" w:themeColor="text2"/>
                <w:sz w:val="24"/>
                <w:szCs w:val="24"/>
              </w:rPr>
            </w:pPr>
          </w:p>
          <w:p w14:paraId="60C1CEE6" w14:textId="42C68FA4" w:rsidR="00520D32" w:rsidRDefault="00520D32" w:rsidP="00520D32">
            <w:pPr>
              <w:rPr>
                <w:rFonts w:ascii="Arial" w:hAnsi="Arial" w:cs="Arial"/>
                <w:sz w:val="24"/>
                <w:szCs w:val="24"/>
                <w:lang w:val="en" w:eastAsia="en-GB"/>
              </w:rPr>
            </w:pPr>
            <w:r w:rsidRPr="00190FB2">
              <w:rPr>
                <w:rFonts w:ascii="Arial" w:hAnsi="Arial" w:cs="Arial"/>
                <w:b/>
                <w:bCs/>
                <w:sz w:val="24"/>
                <w:szCs w:val="24"/>
              </w:rPr>
              <w:t xml:space="preserve">An Equality Impact Assessment is undertaken on </w:t>
            </w:r>
            <w:r w:rsidR="00F53C51">
              <w:rPr>
                <w:rFonts w:ascii="Arial" w:hAnsi="Arial" w:cs="Arial"/>
                <w:b/>
                <w:bCs/>
                <w:sz w:val="24"/>
                <w:szCs w:val="24"/>
              </w:rPr>
              <w:t>ME/CFS/LC</w:t>
            </w:r>
            <w:r w:rsidRPr="00190FB2">
              <w:rPr>
                <w:rFonts w:ascii="Arial" w:hAnsi="Arial" w:cs="Arial"/>
                <w:b/>
                <w:bCs/>
                <w:sz w:val="24"/>
                <w:szCs w:val="24"/>
              </w:rPr>
              <w:t xml:space="preserve"> every 3 years.  Last Assessment undertaken </w:t>
            </w:r>
            <w:r>
              <w:rPr>
                <w:rFonts w:ascii="Arial" w:hAnsi="Arial" w:cs="Arial"/>
                <w:b/>
                <w:bCs/>
                <w:sz w:val="24"/>
                <w:szCs w:val="24"/>
              </w:rPr>
              <w:t xml:space="preserve">July </w:t>
            </w:r>
            <w:r w:rsidRPr="00190FB2">
              <w:rPr>
                <w:rFonts w:ascii="Arial" w:hAnsi="Arial" w:cs="Arial"/>
                <w:b/>
                <w:bCs/>
                <w:sz w:val="24"/>
                <w:szCs w:val="24"/>
              </w:rPr>
              <w:t>202</w:t>
            </w:r>
            <w:r w:rsidR="000A0D85">
              <w:rPr>
                <w:rFonts w:ascii="Arial" w:hAnsi="Arial" w:cs="Arial"/>
                <w:b/>
                <w:bCs/>
                <w:sz w:val="24"/>
                <w:szCs w:val="24"/>
              </w:rPr>
              <w:t>5.</w:t>
            </w:r>
            <w:r w:rsidRPr="00190FB2">
              <w:rPr>
                <w:rFonts w:ascii="Arial" w:hAnsi="Arial" w:cs="Arial"/>
                <w:b/>
                <w:bCs/>
                <w:sz w:val="24"/>
                <w:szCs w:val="24"/>
              </w:rPr>
              <w:t xml:space="preserve">  </w:t>
            </w:r>
            <w:r w:rsidRPr="00190FB2">
              <w:rPr>
                <w:rFonts w:ascii="Arial" w:hAnsi="Arial" w:cs="Arial"/>
                <w:sz w:val="24"/>
                <w:szCs w:val="24"/>
                <w:lang w:val="en" w:eastAsia="en-GB"/>
              </w:rPr>
              <w:t>We use thi</w:t>
            </w:r>
            <w:r>
              <w:rPr>
                <w:rFonts w:ascii="Arial" w:hAnsi="Arial" w:cs="Arial"/>
                <w:sz w:val="24"/>
                <w:szCs w:val="24"/>
                <w:lang w:val="en" w:eastAsia="en-GB"/>
              </w:rPr>
              <w:t>s</w:t>
            </w:r>
            <w:r w:rsidRPr="00190FB2">
              <w:rPr>
                <w:rFonts w:ascii="Arial" w:hAnsi="Arial" w:cs="Arial"/>
                <w:sz w:val="24"/>
                <w:szCs w:val="24"/>
                <w:lang w:val="en" w:eastAsia="en-GB"/>
              </w:rPr>
              <w:t xml:space="preserve"> assessment to identify potential impacts</w:t>
            </w:r>
            <w:r>
              <w:rPr>
                <w:rFonts w:ascii="Arial" w:hAnsi="Arial" w:cs="Arial"/>
                <w:sz w:val="24"/>
                <w:szCs w:val="24"/>
                <w:lang w:val="en" w:eastAsia="en-GB"/>
              </w:rPr>
              <w:t>, both positive and negative</w:t>
            </w:r>
            <w:r w:rsidRPr="00190FB2">
              <w:rPr>
                <w:rFonts w:ascii="Arial" w:hAnsi="Arial" w:cs="Arial"/>
                <w:sz w:val="24"/>
                <w:szCs w:val="24"/>
                <w:lang w:val="en" w:eastAsia="en-GB"/>
              </w:rPr>
              <w:t xml:space="preserve"> </w:t>
            </w:r>
            <w:r>
              <w:rPr>
                <w:rFonts w:ascii="Arial" w:hAnsi="Arial" w:cs="Arial"/>
                <w:sz w:val="24"/>
                <w:szCs w:val="24"/>
                <w:lang w:val="en" w:eastAsia="en-GB"/>
              </w:rPr>
              <w:t xml:space="preserve">across all 9 </w:t>
            </w:r>
            <w:r w:rsidRPr="00190FB2">
              <w:rPr>
                <w:rFonts w:ascii="Arial" w:hAnsi="Arial" w:cs="Arial"/>
                <w:sz w:val="24"/>
                <w:szCs w:val="24"/>
                <w:lang w:val="en" w:eastAsia="en-GB"/>
              </w:rPr>
              <w:t xml:space="preserve">protected </w:t>
            </w:r>
            <w:r>
              <w:rPr>
                <w:rFonts w:ascii="Arial" w:hAnsi="Arial" w:cs="Arial"/>
                <w:sz w:val="24"/>
                <w:szCs w:val="24"/>
                <w:lang w:val="en" w:eastAsia="en-GB"/>
              </w:rPr>
              <w:t>characteristics</w:t>
            </w:r>
            <w:r w:rsidRPr="00190FB2">
              <w:rPr>
                <w:rFonts w:ascii="Arial" w:hAnsi="Arial" w:cs="Arial"/>
                <w:sz w:val="24"/>
                <w:szCs w:val="24"/>
                <w:lang w:val="en" w:eastAsia="en-GB"/>
              </w:rPr>
              <w:t xml:space="preserve">, and look at how we could avoid </w:t>
            </w:r>
            <w:r w:rsidR="00FB7CEB" w:rsidRPr="00190FB2">
              <w:rPr>
                <w:rFonts w:ascii="Arial" w:hAnsi="Arial" w:cs="Arial"/>
                <w:sz w:val="24"/>
                <w:szCs w:val="24"/>
                <w:lang w:val="en" w:eastAsia="en-GB"/>
              </w:rPr>
              <w:t>disadvantages</w:t>
            </w:r>
            <w:r w:rsidRPr="00190FB2">
              <w:rPr>
                <w:rFonts w:ascii="Arial" w:hAnsi="Arial" w:cs="Arial"/>
                <w:sz w:val="24"/>
                <w:szCs w:val="24"/>
                <w:lang w:val="en" w:eastAsia="en-GB"/>
              </w:rPr>
              <w:t xml:space="preserve"> or further improve the delivery of our services.</w:t>
            </w:r>
          </w:p>
          <w:p w14:paraId="1419CD89" w14:textId="77777777" w:rsidR="00F716ED" w:rsidRDefault="00F716ED" w:rsidP="00927BC9">
            <w:pPr>
              <w:rPr>
                <w:rFonts w:ascii="Arial" w:hAnsi="Arial" w:cs="Arial"/>
                <w:color w:val="1F497D" w:themeColor="text2"/>
                <w:sz w:val="8"/>
                <w:szCs w:val="8"/>
              </w:rPr>
            </w:pPr>
          </w:p>
          <w:p w14:paraId="2CB3A47E" w14:textId="77777777" w:rsidR="00F716ED" w:rsidRDefault="00F716ED" w:rsidP="00927BC9">
            <w:pPr>
              <w:rPr>
                <w:rFonts w:ascii="Arial" w:hAnsi="Arial" w:cs="Arial"/>
                <w:color w:val="1F497D" w:themeColor="text2"/>
                <w:sz w:val="8"/>
                <w:szCs w:val="8"/>
              </w:rPr>
            </w:pPr>
          </w:p>
          <w:p w14:paraId="3C59FC13" w14:textId="77777777" w:rsidR="00F716ED" w:rsidRDefault="00F716ED" w:rsidP="00927BC9">
            <w:pPr>
              <w:rPr>
                <w:rFonts w:ascii="Arial" w:hAnsi="Arial" w:cs="Arial"/>
                <w:color w:val="1F497D" w:themeColor="text2"/>
                <w:sz w:val="8"/>
                <w:szCs w:val="8"/>
              </w:rPr>
            </w:pPr>
          </w:p>
          <w:p w14:paraId="39589A0A" w14:textId="77777777" w:rsidR="00F716ED" w:rsidRDefault="00F716ED" w:rsidP="00927BC9">
            <w:pPr>
              <w:rPr>
                <w:rFonts w:ascii="Arial" w:hAnsi="Arial" w:cs="Arial"/>
                <w:color w:val="1F497D" w:themeColor="text2"/>
                <w:sz w:val="8"/>
                <w:szCs w:val="8"/>
              </w:rPr>
            </w:pPr>
          </w:p>
          <w:p w14:paraId="66FC308F" w14:textId="77777777" w:rsidR="00F716ED" w:rsidRDefault="00F716ED" w:rsidP="00927BC9">
            <w:pPr>
              <w:rPr>
                <w:rFonts w:ascii="Arial" w:hAnsi="Arial" w:cs="Arial"/>
                <w:color w:val="1F497D" w:themeColor="text2"/>
                <w:sz w:val="8"/>
                <w:szCs w:val="8"/>
              </w:rPr>
            </w:pPr>
          </w:p>
          <w:p w14:paraId="6774973B" w14:textId="77777777" w:rsidR="008C3E24" w:rsidRDefault="008C3E24" w:rsidP="008C3E24">
            <w:pPr>
              <w:rPr>
                <w:rFonts w:ascii="Arial" w:hAnsi="Arial" w:cs="Arial"/>
                <w:sz w:val="24"/>
                <w:szCs w:val="24"/>
                <w:lang w:val="en" w:eastAsia="en-GB"/>
              </w:rPr>
            </w:pPr>
            <w:r>
              <w:rPr>
                <w:rFonts w:ascii="Arial" w:hAnsi="Arial" w:cs="Arial"/>
                <w:sz w:val="24"/>
                <w:szCs w:val="24"/>
                <w:lang w:val="en" w:eastAsia="en-GB"/>
              </w:rPr>
              <w:t xml:space="preserve">To view a copy of our equality impact assessment please e-mail </w:t>
            </w:r>
            <w:hyperlink r:id="rId12" w:history="1">
              <w:r w:rsidRPr="00204E34">
                <w:rPr>
                  <w:rStyle w:val="Hyperlink"/>
                  <w:rFonts w:ascii="Arial" w:hAnsi="Arial" w:cs="Arial"/>
                  <w:sz w:val="24"/>
                  <w:szCs w:val="24"/>
                  <w:lang w:val="en" w:eastAsia="en-GB"/>
                </w:rPr>
                <w:t>EDI@wwl.nhs.uk</w:t>
              </w:r>
            </w:hyperlink>
          </w:p>
          <w:p w14:paraId="1BC2DE88" w14:textId="77777777" w:rsidR="00F716ED" w:rsidRDefault="00F716ED" w:rsidP="00927BC9">
            <w:pPr>
              <w:rPr>
                <w:rFonts w:ascii="Arial" w:hAnsi="Arial" w:cs="Arial"/>
                <w:color w:val="1F497D" w:themeColor="text2"/>
                <w:sz w:val="8"/>
                <w:szCs w:val="8"/>
              </w:rPr>
            </w:pPr>
          </w:p>
          <w:p w14:paraId="2AE343D8" w14:textId="77777777" w:rsidR="00F716ED" w:rsidRDefault="00F716ED" w:rsidP="00927BC9">
            <w:pPr>
              <w:rPr>
                <w:rFonts w:ascii="Arial" w:hAnsi="Arial" w:cs="Arial"/>
                <w:color w:val="1F497D" w:themeColor="text2"/>
                <w:sz w:val="8"/>
                <w:szCs w:val="8"/>
              </w:rPr>
            </w:pPr>
          </w:p>
          <w:p w14:paraId="210D6EC6" w14:textId="77777777" w:rsidR="00F716ED" w:rsidRDefault="00F716ED" w:rsidP="00927BC9">
            <w:pPr>
              <w:rPr>
                <w:rFonts w:ascii="Arial" w:hAnsi="Arial" w:cs="Arial"/>
                <w:color w:val="1F497D" w:themeColor="text2"/>
                <w:sz w:val="8"/>
                <w:szCs w:val="8"/>
              </w:rPr>
            </w:pPr>
          </w:p>
          <w:p w14:paraId="33F1C1BB" w14:textId="77777777" w:rsidR="00F716ED" w:rsidRDefault="00F716ED" w:rsidP="00927BC9">
            <w:pPr>
              <w:rPr>
                <w:rFonts w:ascii="Arial" w:hAnsi="Arial" w:cs="Arial"/>
                <w:color w:val="1F497D" w:themeColor="text2"/>
                <w:sz w:val="8"/>
                <w:szCs w:val="8"/>
              </w:rPr>
            </w:pPr>
          </w:p>
          <w:p w14:paraId="1AED5CD6" w14:textId="77777777" w:rsidR="00F716ED" w:rsidRDefault="00F716ED" w:rsidP="00927BC9">
            <w:pPr>
              <w:rPr>
                <w:rFonts w:ascii="Arial" w:hAnsi="Arial" w:cs="Arial"/>
                <w:color w:val="1F497D" w:themeColor="text2"/>
                <w:sz w:val="8"/>
                <w:szCs w:val="8"/>
              </w:rPr>
            </w:pPr>
          </w:p>
          <w:p w14:paraId="291032C7" w14:textId="77777777" w:rsidR="00F716ED" w:rsidRDefault="00F716ED" w:rsidP="00927BC9">
            <w:pPr>
              <w:rPr>
                <w:rFonts w:ascii="Arial" w:hAnsi="Arial" w:cs="Arial"/>
                <w:color w:val="1F497D" w:themeColor="text2"/>
                <w:sz w:val="8"/>
                <w:szCs w:val="8"/>
              </w:rPr>
            </w:pPr>
          </w:p>
          <w:p w14:paraId="4F45CD53" w14:textId="77777777" w:rsidR="00F716ED" w:rsidRDefault="00F716ED" w:rsidP="00927BC9">
            <w:pPr>
              <w:rPr>
                <w:rFonts w:ascii="Arial" w:hAnsi="Arial" w:cs="Arial"/>
                <w:b/>
                <w:bCs/>
                <w:color w:val="1F497D" w:themeColor="text2"/>
                <w:sz w:val="8"/>
                <w:szCs w:val="8"/>
              </w:rPr>
            </w:pPr>
          </w:p>
          <w:p w14:paraId="2DF83E0A" w14:textId="77777777" w:rsidR="004B3DC0" w:rsidRPr="004B3DC0" w:rsidRDefault="004B3DC0" w:rsidP="00927BC9">
            <w:pPr>
              <w:rPr>
                <w:rFonts w:ascii="Arial" w:hAnsi="Arial" w:cs="Arial"/>
                <w:b/>
                <w:bCs/>
                <w:color w:val="1F497D" w:themeColor="text2"/>
                <w:sz w:val="8"/>
                <w:szCs w:val="8"/>
              </w:rPr>
            </w:pPr>
          </w:p>
        </w:tc>
      </w:tr>
    </w:tbl>
    <w:p w14:paraId="4C0A6219" w14:textId="77777777" w:rsidR="004F32CA" w:rsidRPr="004B3DC0" w:rsidRDefault="004F32CA" w:rsidP="00A3316E">
      <w:pPr>
        <w:rPr>
          <w:rFonts w:ascii="Arial" w:hAnsi="Arial" w:cs="Arial"/>
          <w:b/>
          <w:bCs/>
          <w:sz w:val="24"/>
          <w:szCs w:val="24"/>
        </w:rPr>
      </w:pPr>
    </w:p>
    <w:p w14:paraId="56C459CC" w14:textId="77777777" w:rsidR="007B4A77" w:rsidRDefault="007B4A77" w:rsidP="00A3316E">
      <w:pPr>
        <w:rPr>
          <w:rFonts w:ascii="Arial" w:hAnsi="Arial" w:cs="Arial"/>
          <w:b/>
          <w:bCs/>
          <w:sz w:val="24"/>
          <w:szCs w:val="24"/>
        </w:rPr>
      </w:pPr>
    </w:p>
    <w:p w14:paraId="697B7327" w14:textId="77777777" w:rsidR="007B4A77" w:rsidRDefault="007B4A77" w:rsidP="00A3316E">
      <w:pPr>
        <w:rPr>
          <w:rFonts w:ascii="Arial" w:hAnsi="Arial" w:cs="Arial"/>
          <w:b/>
          <w:bCs/>
          <w:sz w:val="24"/>
          <w:szCs w:val="24"/>
        </w:rPr>
      </w:pPr>
    </w:p>
    <w:p w14:paraId="7E062622" w14:textId="77777777" w:rsidR="007B4A77" w:rsidRDefault="007B4A77" w:rsidP="00A3316E">
      <w:pPr>
        <w:rPr>
          <w:rFonts w:ascii="Arial" w:hAnsi="Arial" w:cs="Arial"/>
          <w:b/>
          <w:bCs/>
          <w:sz w:val="24"/>
          <w:szCs w:val="24"/>
        </w:rPr>
      </w:pPr>
    </w:p>
    <w:p w14:paraId="73A5CFAE" w14:textId="77777777" w:rsidR="007B4A77" w:rsidRDefault="007B4A77" w:rsidP="00A3316E">
      <w:pPr>
        <w:rPr>
          <w:rFonts w:ascii="Arial" w:hAnsi="Arial" w:cs="Arial"/>
          <w:b/>
          <w:bCs/>
          <w:sz w:val="24"/>
          <w:szCs w:val="24"/>
        </w:rPr>
      </w:pPr>
    </w:p>
    <w:p w14:paraId="6B545726" w14:textId="77777777" w:rsidR="007B4A77" w:rsidRDefault="007B4A77" w:rsidP="00A3316E">
      <w:pPr>
        <w:rPr>
          <w:rFonts w:ascii="Arial" w:hAnsi="Arial" w:cs="Arial"/>
          <w:b/>
          <w:bCs/>
          <w:sz w:val="24"/>
          <w:szCs w:val="24"/>
        </w:rPr>
      </w:pPr>
    </w:p>
    <w:p w14:paraId="27AECEF5" w14:textId="77777777" w:rsidR="007B4A77" w:rsidRDefault="007B4A77" w:rsidP="00A3316E">
      <w:pPr>
        <w:rPr>
          <w:rFonts w:ascii="Arial" w:hAnsi="Arial" w:cs="Arial"/>
          <w:b/>
          <w:bCs/>
          <w:sz w:val="24"/>
          <w:szCs w:val="24"/>
        </w:rPr>
      </w:pPr>
    </w:p>
    <w:p w14:paraId="3EB66BB8" w14:textId="77777777" w:rsidR="007B4A77" w:rsidRDefault="007B4A77" w:rsidP="00A3316E">
      <w:pPr>
        <w:rPr>
          <w:rFonts w:ascii="Arial" w:hAnsi="Arial" w:cs="Arial"/>
          <w:b/>
          <w:bCs/>
          <w:sz w:val="24"/>
          <w:szCs w:val="24"/>
        </w:rPr>
      </w:pPr>
    </w:p>
    <w:p w14:paraId="39A3F866" w14:textId="77777777" w:rsidR="007B4A77" w:rsidRDefault="007B4A77" w:rsidP="00A3316E">
      <w:pPr>
        <w:rPr>
          <w:rFonts w:ascii="Arial" w:hAnsi="Arial" w:cs="Arial"/>
          <w:b/>
          <w:bCs/>
          <w:sz w:val="24"/>
          <w:szCs w:val="24"/>
        </w:rPr>
      </w:pPr>
    </w:p>
    <w:p w14:paraId="7A3AA9FF" w14:textId="77777777" w:rsidR="007B4A77" w:rsidRDefault="007B4A77" w:rsidP="00A3316E">
      <w:pPr>
        <w:rPr>
          <w:rFonts w:ascii="Arial" w:hAnsi="Arial" w:cs="Arial"/>
          <w:b/>
          <w:bCs/>
          <w:sz w:val="24"/>
          <w:szCs w:val="24"/>
        </w:rPr>
      </w:pPr>
    </w:p>
    <w:p w14:paraId="746B9B2D" w14:textId="77777777" w:rsidR="007B4A77" w:rsidRDefault="007B4A77" w:rsidP="00A3316E">
      <w:pPr>
        <w:rPr>
          <w:rFonts w:ascii="Arial" w:hAnsi="Arial" w:cs="Arial"/>
          <w:b/>
          <w:bCs/>
          <w:sz w:val="24"/>
          <w:szCs w:val="24"/>
        </w:rPr>
      </w:pPr>
    </w:p>
    <w:tbl>
      <w:tblPr>
        <w:tblStyle w:val="TableGrid"/>
        <w:tblW w:w="0" w:type="auto"/>
        <w:tblLook w:val="04A0" w:firstRow="1" w:lastRow="0" w:firstColumn="1" w:lastColumn="0" w:noHBand="0" w:noVBand="1"/>
      </w:tblPr>
      <w:tblGrid>
        <w:gridCol w:w="10343"/>
      </w:tblGrid>
      <w:tr w:rsidR="00C53980" w:rsidRPr="00C53980" w14:paraId="68B5C035" w14:textId="77777777">
        <w:tc>
          <w:tcPr>
            <w:tcW w:w="10343" w:type="dxa"/>
            <w:shd w:val="clear" w:color="auto" w:fill="D9D9D9" w:themeFill="background1" w:themeFillShade="D9"/>
          </w:tcPr>
          <w:p w14:paraId="6489579C" w14:textId="77777777" w:rsidR="00C53980" w:rsidRPr="00C53980" w:rsidRDefault="00C53980">
            <w:pPr>
              <w:jc w:val="center"/>
              <w:rPr>
                <w:rFonts w:ascii="Arial" w:hAnsi="Arial" w:cs="Arial"/>
                <w:b/>
                <w:bCs/>
                <w:sz w:val="32"/>
                <w:szCs w:val="32"/>
              </w:rPr>
            </w:pPr>
          </w:p>
          <w:p w14:paraId="5014B05F" w14:textId="77777777" w:rsidR="007120A1" w:rsidRPr="00C53980" w:rsidRDefault="007120A1" w:rsidP="007120A1">
            <w:pPr>
              <w:rPr>
                <w:rFonts w:ascii="Arial" w:hAnsi="Arial" w:cs="Arial"/>
                <w:b/>
                <w:bCs/>
                <w:sz w:val="32"/>
                <w:szCs w:val="32"/>
              </w:rPr>
            </w:pPr>
            <w:r w:rsidRPr="00C53980">
              <w:rPr>
                <w:rFonts w:ascii="Arial" w:hAnsi="Arial" w:cs="Arial"/>
                <w:b/>
                <w:bCs/>
                <w:color w:val="000000" w:themeColor="text1"/>
                <w:sz w:val="32"/>
                <w:szCs w:val="32"/>
              </w:rPr>
              <w:t>Evidence</w:t>
            </w:r>
            <w:r>
              <w:rPr>
                <w:rFonts w:ascii="Arial" w:hAnsi="Arial" w:cs="Arial"/>
                <w:b/>
                <w:bCs/>
                <w:color w:val="000000" w:themeColor="text1"/>
                <w:sz w:val="32"/>
                <w:szCs w:val="32"/>
              </w:rPr>
              <w:t xml:space="preserve"> 3:   </w:t>
            </w:r>
            <w:r w:rsidRPr="00C53980">
              <w:rPr>
                <w:rFonts w:ascii="Arial" w:hAnsi="Arial" w:cs="Arial"/>
                <w:b/>
                <w:bCs/>
                <w:color w:val="000000" w:themeColor="text1"/>
                <w:sz w:val="32"/>
                <w:szCs w:val="32"/>
              </w:rPr>
              <w:t>Are patients free from harm</w:t>
            </w:r>
            <w:r>
              <w:rPr>
                <w:rFonts w:ascii="Arial" w:hAnsi="Arial" w:cs="Arial"/>
                <w:b/>
                <w:bCs/>
                <w:color w:val="000000" w:themeColor="text1"/>
                <w:sz w:val="32"/>
                <w:szCs w:val="32"/>
              </w:rPr>
              <w:t xml:space="preserve"> when they use the service</w:t>
            </w:r>
            <w:r w:rsidRPr="00C53980">
              <w:rPr>
                <w:rFonts w:ascii="Arial" w:hAnsi="Arial" w:cs="Arial"/>
                <w:b/>
                <w:bCs/>
                <w:color w:val="000000" w:themeColor="text1"/>
                <w:sz w:val="32"/>
                <w:szCs w:val="32"/>
              </w:rPr>
              <w:t>?</w:t>
            </w:r>
            <w:r w:rsidRPr="00C53980">
              <w:rPr>
                <w:rFonts w:ascii="Arial" w:hAnsi="Arial" w:cs="Arial"/>
                <w:color w:val="000000" w:themeColor="text1"/>
                <w:sz w:val="32"/>
                <w:szCs w:val="32"/>
              </w:rPr>
              <w:t xml:space="preserve"> </w:t>
            </w:r>
            <w:r>
              <w:rPr>
                <w:rFonts w:ascii="Arial" w:hAnsi="Arial" w:cs="Arial"/>
                <w:color w:val="000000" w:themeColor="text1"/>
                <w:sz w:val="32"/>
                <w:szCs w:val="32"/>
              </w:rPr>
              <w:t>(feel safe / there are procedures in place to ensure safety)</w:t>
            </w:r>
          </w:p>
          <w:p w14:paraId="16A8E715" w14:textId="5C3C4AC0" w:rsidR="00C53980" w:rsidRPr="00C53980" w:rsidRDefault="00C53980" w:rsidP="00C7516B">
            <w:pPr>
              <w:rPr>
                <w:rFonts w:ascii="Arial" w:hAnsi="Arial" w:cs="Arial"/>
                <w:b/>
                <w:bCs/>
                <w:sz w:val="24"/>
                <w:szCs w:val="24"/>
              </w:rPr>
            </w:pPr>
          </w:p>
        </w:tc>
      </w:tr>
      <w:tr w:rsidR="0052063A" w:rsidRPr="00C53980" w14:paraId="52B87CDE" w14:textId="77777777">
        <w:tc>
          <w:tcPr>
            <w:tcW w:w="10343" w:type="dxa"/>
          </w:tcPr>
          <w:p w14:paraId="0A9B37FA" w14:textId="77777777" w:rsidR="0052063A" w:rsidRDefault="0052063A" w:rsidP="0052063A">
            <w:pPr>
              <w:rPr>
                <w:rFonts w:ascii="Arial" w:hAnsi="Arial" w:cs="Arial"/>
                <w:b/>
                <w:bCs/>
                <w:color w:val="1F497D" w:themeColor="text2"/>
                <w:sz w:val="28"/>
                <w:szCs w:val="28"/>
              </w:rPr>
            </w:pPr>
            <w:r w:rsidRPr="0052063A">
              <w:rPr>
                <w:rFonts w:ascii="Arial" w:hAnsi="Arial" w:cs="Arial"/>
                <w:b/>
                <w:bCs/>
                <w:color w:val="1F497D" w:themeColor="text2"/>
                <w:sz w:val="28"/>
                <w:szCs w:val="28"/>
              </w:rPr>
              <w:t xml:space="preserve">The service ensures all possible procedures are </w:t>
            </w:r>
            <w:proofErr w:type="gramStart"/>
            <w:r w:rsidRPr="0052063A">
              <w:rPr>
                <w:rFonts w:ascii="Arial" w:hAnsi="Arial" w:cs="Arial"/>
                <w:b/>
                <w:bCs/>
                <w:color w:val="1F497D" w:themeColor="text2"/>
                <w:sz w:val="28"/>
                <w:szCs w:val="28"/>
              </w:rPr>
              <w:t>put in place at all times</w:t>
            </w:r>
            <w:proofErr w:type="gramEnd"/>
            <w:r w:rsidRPr="0052063A">
              <w:rPr>
                <w:rFonts w:ascii="Arial" w:hAnsi="Arial" w:cs="Arial"/>
                <w:b/>
                <w:bCs/>
                <w:color w:val="1F497D" w:themeColor="text2"/>
                <w:sz w:val="28"/>
                <w:szCs w:val="28"/>
              </w:rPr>
              <w:t xml:space="preserve"> to ensure patient feel safe and free from harm.</w:t>
            </w:r>
          </w:p>
          <w:p w14:paraId="65CCA656" w14:textId="77777777" w:rsidR="0052063A" w:rsidRPr="0052063A" w:rsidRDefault="0052063A" w:rsidP="0052063A">
            <w:pPr>
              <w:rPr>
                <w:rFonts w:ascii="Arial" w:hAnsi="Arial" w:cs="Arial"/>
                <w:b/>
                <w:bCs/>
                <w:color w:val="1F497D" w:themeColor="text2"/>
                <w:sz w:val="24"/>
                <w:szCs w:val="24"/>
              </w:rPr>
            </w:pPr>
          </w:p>
          <w:p w14:paraId="33800E7C" w14:textId="77777777" w:rsidR="0052063A" w:rsidRPr="00C53980" w:rsidRDefault="0052063A" w:rsidP="00C53980">
            <w:pPr>
              <w:jc w:val="center"/>
              <w:rPr>
                <w:rFonts w:ascii="Arial" w:hAnsi="Arial" w:cs="Arial"/>
                <w:b/>
                <w:bCs/>
                <w:sz w:val="8"/>
                <w:szCs w:val="8"/>
              </w:rPr>
            </w:pPr>
          </w:p>
        </w:tc>
      </w:tr>
      <w:tr w:rsidR="00C53980" w:rsidRPr="00C53980" w14:paraId="0F5D40CA" w14:textId="77777777">
        <w:tc>
          <w:tcPr>
            <w:tcW w:w="10343" w:type="dxa"/>
          </w:tcPr>
          <w:p w14:paraId="14676FB3" w14:textId="77777777" w:rsidR="00C53980" w:rsidRPr="00C53980" w:rsidRDefault="00C53980" w:rsidP="00C53980">
            <w:pPr>
              <w:jc w:val="center"/>
              <w:rPr>
                <w:rFonts w:ascii="Arial" w:hAnsi="Arial" w:cs="Arial"/>
                <w:b/>
                <w:bCs/>
                <w:sz w:val="8"/>
                <w:szCs w:val="8"/>
              </w:rPr>
            </w:pPr>
          </w:p>
          <w:p w14:paraId="5F34EC15" w14:textId="77777777" w:rsidR="00C53980" w:rsidRPr="00C53980" w:rsidRDefault="00C53980" w:rsidP="00C53980">
            <w:pPr>
              <w:shd w:val="clear" w:color="auto" w:fill="FFFFFF" w:themeFill="background1"/>
              <w:rPr>
                <w:rFonts w:ascii="Arial" w:hAnsi="Arial" w:cs="Arial"/>
                <w:b/>
                <w:bCs/>
                <w:color w:val="1F497D" w:themeColor="text2"/>
                <w:sz w:val="32"/>
                <w:szCs w:val="32"/>
              </w:rPr>
            </w:pPr>
            <w:r w:rsidRPr="00C53980">
              <w:rPr>
                <w:rFonts w:ascii="Arial" w:hAnsi="Arial" w:cs="Arial"/>
                <w:b/>
                <w:bCs/>
                <w:color w:val="1F497D" w:themeColor="text2"/>
                <w:sz w:val="32"/>
                <w:szCs w:val="32"/>
              </w:rPr>
              <w:t>Trust Risk Management Policy</w:t>
            </w:r>
          </w:p>
          <w:p w14:paraId="0C51DB77" w14:textId="77777777" w:rsidR="00C53980" w:rsidRPr="00C53980" w:rsidRDefault="00C53980" w:rsidP="00C53980">
            <w:pPr>
              <w:rPr>
                <w:rFonts w:ascii="Arial" w:hAnsi="Arial" w:cs="Arial"/>
                <w:b/>
                <w:bCs/>
                <w:sz w:val="12"/>
                <w:szCs w:val="12"/>
              </w:rPr>
            </w:pPr>
          </w:p>
          <w:p w14:paraId="3B5D250B" w14:textId="77777777" w:rsidR="00C53980" w:rsidRPr="00C53980" w:rsidRDefault="00C53980" w:rsidP="00C53980">
            <w:pPr>
              <w:pStyle w:val="NormalWeb"/>
              <w:shd w:val="clear" w:color="auto" w:fill="FFFFFF" w:themeFill="background1"/>
              <w:spacing w:before="0" w:beforeAutospacing="0" w:after="0" w:afterAutospacing="0"/>
              <w:textAlignment w:val="baseline"/>
              <w:rPr>
                <w:rFonts w:ascii="Arial" w:hAnsi="Arial" w:cs="Arial"/>
                <w:color w:val="000000"/>
              </w:rPr>
            </w:pPr>
            <w:r w:rsidRPr="00C53980">
              <w:rPr>
                <w:rFonts w:ascii="Arial" w:hAnsi="Arial" w:cs="Arial"/>
                <w:b/>
                <w:bCs/>
                <w:color w:val="000000"/>
              </w:rPr>
              <w:t>All serious incidents / complaints are investigated, and lessons learnt embedded within Trust practice.</w:t>
            </w:r>
            <w:r w:rsidRPr="00C53980">
              <w:rPr>
                <w:rFonts w:ascii="Arial" w:hAnsi="Arial" w:cs="Arial"/>
                <w:color w:val="000000"/>
              </w:rPr>
              <w:t xml:space="preserve">  </w:t>
            </w:r>
          </w:p>
          <w:p w14:paraId="47FB50F2" w14:textId="1006E696" w:rsidR="00C53980" w:rsidRPr="00C7516B" w:rsidRDefault="00C53980" w:rsidP="00C7516B">
            <w:pPr>
              <w:pStyle w:val="NormalWeb"/>
              <w:shd w:val="clear" w:color="auto" w:fill="FFFFFF" w:themeFill="background1"/>
              <w:spacing w:before="75" w:beforeAutospacing="0" w:after="225" w:afterAutospacing="0"/>
              <w:textAlignment w:val="baseline"/>
              <w:rPr>
                <w:rFonts w:ascii="Arial" w:hAnsi="Arial" w:cs="Arial"/>
                <w:color w:val="000000"/>
              </w:rPr>
            </w:pPr>
            <w:r w:rsidRPr="00C53980">
              <w:rPr>
                <w:rFonts w:ascii="Arial" w:hAnsi="Arial" w:cs="Arial"/>
                <w:color w:val="000000"/>
              </w:rPr>
              <w:t>All staff w</w:t>
            </w:r>
            <w:r w:rsidR="000A0D85">
              <w:rPr>
                <w:rFonts w:ascii="Arial" w:hAnsi="Arial" w:cs="Arial"/>
                <w:color w:val="000000"/>
              </w:rPr>
              <w:t>ithin the</w:t>
            </w:r>
            <w:r w:rsidR="0080562D">
              <w:rPr>
                <w:rFonts w:ascii="Arial" w:hAnsi="Arial" w:cs="Arial"/>
                <w:color w:val="000000"/>
              </w:rPr>
              <w:t xml:space="preserve"> </w:t>
            </w:r>
            <w:r w:rsidR="00F53C51">
              <w:rPr>
                <w:rFonts w:ascii="Arial" w:hAnsi="Arial" w:cs="Arial"/>
                <w:color w:val="000000"/>
              </w:rPr>
              <w:t>ME/CFS/LC</w:t>
            </w:r>
            <w:r w:rsidR="000A0D85">
              <w:rPr>
                <w:rFonts w:ascii="Arial" w:hAnsi="Arial" w:cs="Arial"/>
                <w:color w:val="000000"/>
              </w:rPr>
              <w:t xml:space="preserve"> </w:t>
            </w:r>
            <w:r w:rsidR="007B4A77">
              <w:rPr>
                <w:rFonts w:ascii="Arial" w:hAnsi="Arial" w:cs="Arial"/>
                <w:color w:val="000000"/>
              </w:rPr>
              <w:t>T</w:t>
            </w:r>
            <w:r w:rsidR="000A0D85">
              <w:rPr>
                <w:rFonts w:ascii="Arial" w:hAnsi="Arial" w:cs="Arial"/>
                <w:color w:val="000000"/>
              </w:rPr>
              <w:t xml:space="preserve">eam </w:t>
            </w:r>
            <w:r w:rsidRPr="00C53980">
              <w:rPr>
                <w:rFonts w:ascii="Arial" w:hAnsi="Arial" w:cs="Arial"/>
                <w:color w:val="000000"/>
              </w:rPr>
              <w:t xml:space="preserve">have a role in identifying risk and </w:t>
            </w:r>
            <w:r w:rsidR="000A0D85">
              <w:rPr>
                <w:rFonts w:ascii="Arial" w:hAnsi="Arial" w:cs="Arial"/>
                <w:color w:val="000000"/>
              </w:rPr>
              <w:t>patients</w:t>
            </w:r>
            <w:r w:rsidRPr="00C53980">
              <w:rPr>
                <w:rFonts w:ascii="Arial" w:hAnsi="Arial" w:cs="Arial"/>
                <w:color w:val="000000"/>
              </w:rPr>
              <w:t xml:space="preserve"> are protected from harm.  </w:t>
            </w:r>
          </w:p>
        </w:tc>
      </w:tr>
      <w:tr w:rsidR="00C53980" w:rsidRPr="00C53980" w14:paraId="774E8AC3" w14:textId="77777777">
        <w:tc>
          <w:tcPr>
            <w:tcW w:w="10343" w:type="dxa"/>
          </w:tcPr>
          <w:p w14:paraId="34C6AFD4" w14:textId="77777777" w:rsidR="00C53980" w:rsidRPr="00C53980" w:rsidRDefault="00C53980" w:rsidP="00C53980">
            <w:pPr>
              <w:rPr>
                <w:rFonts w:ascii="Arial" w:hAnsi="Arial" w:cs="Arial"/>
                <w:b/>
                <w:bCs/>
                <w:color w:val="1F497D" w:themeColor="text2"/>
                <w:sz w:val="8"/>
                <w:szCs w:val="8"/>
              </w:rPr>
            </w:pPr>
          </w:p>
          <w:p w14:paraId="4B856D59" w14:textId="77777777" w:rsidR="00B766EB" w:rsidRPr="003E2F96" w:rsidRDefault="00B766EB" w:rsidP="00B766EB">
            <w:pPr>
              <w:rPr>
                <w:rFonts w:ascii="Arial" w:hAnsi="Arial" w:cs="Arial"/>
                <w:b/>
                <w:bCs/>
                <w:color w:val="1F497D" w:themeColor="text2"/>
                <w:sz w:val="32"/>
                <w:szCs w:val="32"/>
              </w:rPr>
            </w:pPr>
            <w:r w:rsidRPr="003E2F96">
              <w:rPr>
                <w:rFonts w:ascii="Arial" w:hAnsi="Arial" w:cs="Arial"/>
                <w:b/>
                <w:bCs/>
                <w:color w:val="1F497D" w:themeColor="text2"/>
                <w:sz w:val="32"/>
                <w:szCs w:val="32"/>
              </w:rPr>
              <w:t>Personalised Individual Care Plans</w:t>
            </w:r>
          </w:p>
          <w:p w14:paraId="58C0CF64" w14:textId="77777777" w:rsidR="00B766EB" w:rsidRDefault="00B766EB" w:rsidP="00B766EB">
            <w:pPr>
              <w:rPr>
                <w:rFonts w:ascii="Arial" w:hAnsi="Arial" w:cs="Arial"/>
                <w:color w:val="1F497D" w:themeColor="text2"/>
                <w:sz w:val="32"/>
                <w:szCs w:val="32"/>
              </w:rPr>
            </w:pPr>
            <w:r w:rsidRPr="00334591">
              <w:rPr>
                <w:rFonts w:ascii="Arial" w:hAnsi="Arial" w:cs="Arial"/>
                <w:b/>
                <w:bCs/>
                <w:sz w:val="24"/>
                <w:szCs w:val="24"/>
              </w:rPr>
              <w:t>All patients have a personalised individual care plan</w:t>
            </w:r>
            <w:r w:rsidRPr="00334591">
              <w:rPr>
                <w:rFonts w:ascii="Arial" w:hAnsi="Arial" w:cs="Arial"/>
                <w:sz w:val="24"/>
                <w:szCs w:val="24"/>
              </w:rPr>
              <w:t>.</w:t>
            </w:r>
          </w:p>
          <w:p w14:paraId="77E103EB" w14:textId="77777777" w:rsidR="00B766EB" w:rsidRDefault="00B766EB" w:rsidP="00B766EB">
            <w:pPr>
              <w:rPr>
                <w:rFonts w:ascii="Arial" w:hAnsi="Arial" w:cs="Arial"/>
                <w:color w:val="1F497D" w:themeColor="text2"/>
                <w:sz w:val="32"/>
                <w:szCs w:val="32"/>
              </w:rPr>
            </w:pPr>
          </w:p>
          <w:p w14:paraId="224D676B" w14:textId="73C8B333" w:rsidR="004A798F" w:rsidRDefault="00B766EB" w:rsidP="007B4A77">
            <w:pPr>
              <w:spacing w:after="200" w:line="276" w:lineRule="auto"/>
              <w:rPr>
                <w:rFonts w:ascii="Arial" w:hAnsi="Arial" w:cs="Arial"/>
                <w:sz w:val="24"/>
                <w:szCs w:val="24"/>
              </w:rPr>
            </w:pPr>
            <w:r w:rsidRPr="008C3E24">
              <w:rPr>
                <w:rFonts w:ascii="Arial" w:hAnsi="Arial" w:cs="Arial"/>
                <w:sz w:val="24"/>
                <w:szCs w:val="24"/>
              </w:rPr>
              <w:t xml:space="preserve">If a need/adjustment in relation to a patient’s protected characteristic is required, then this is considered when the patient is admitted </w:t>
            </w:r>
            <w:r w:rsidR="000A0D85">
              <w:rPr>
                <w:rFonts w:ascii="Arial" w:hAnsi="Arial" w:cs="Arial"/>
                <w:sz w:val="24"/>
                <w:szCs w:val="24"/>
              </w:rPr>
              <w:t>onto the</w:t>
            </w:r>
            <w:r w:rsidR="00F53C51">
              <w:rPr>
                <w:rFonts w:ascii="Arial" w:hAnsi="Arial" w:cs="Arial"/>
                <w:sz w:val="24"/>
                <w:szCs w:val="24"/>
              </w:rPr>
              <w:t xml:space="preserve"> ME/CFS/LC</w:t>
            </w:r>
            <w:r w:rsidR="000A0D85">
              <w:rPr>
                <w:rFonts w:ascii="Arial" w:hAnsi="Arial" w:cs="Arial"/>
                <w:sz w:val="24"/>
                <w:szCs w:val="24"/>
              </w:rPr>
              <w:t xml:space="preserve"> caseload</w:t>
            </w:r>
            <w:r w:rsidRPr="008C3E24">
              <w:rPr>
                <w:rFonts w:ascii="Arial" w:hAnsi="Arial" w:cs="Arial"/>
                <w:sz w:val="24"/>
                <w:szCs w:val="24"/>
              </w:rPr>
              <w:t xml:space="preserve">  </w:t>
            </w:r>
          </w:p>
          <w:p w14:paraId="22357176" w14:textId="6674AA7E" w:rsidR="004A798F" w:rsidRPr="00C7516B" w:rsidRDefault="004A798F" w:rsidP="00530069">
            <w:pPr>
              <w:rPr>
                <w:rFonts w:ascii="Arial" w:hAnsi="Arial" w:cs="Arial"/>
                <w:sz w:val="24"/>
                <w:szCs w:val="24"/>
              </w:rPr>
            </w:pPr>
          </w:p>
        </w:tc>
      </w:tr>
      <w:tr w:rsidR="00F716ED" w:rsidRPr="00C53980" w14:paraId="701E99C8" w14:textId="77777777">
        <w:tc>
          <w:tcPr>
            <w:tcW w:w="10343" w:type="dxa"/>
          </w:tcPr>
          <w:p w14:paraId="154577FB" w14:textId="76E7BD33" w:rsidR="00F716ED" w:rsidRPr="00C7516B" w:rsidRDefault="00B766EB" w:rsidP="00F716ED">
            <w:pPr>
              <w:rPr>
                <w:rFonts w:ascii="Arial" w:hAnsi="Arial" w:cs="Arial"/>
                <w:b/>
                <w:bCs/>
                <w:color w:val="1F497D" w:themeColor="text2"/>
                <w:sz w:val="32"/>
                <w:szCs w:val="32"/>
              </w:rPr>
            </w:pPr>
            <w:r>
              <w:rPr>
                <w:rFonts w:ascii="Arial" w:hAnsi="Arial" w:cs="Arial"/>
                <w:b/>
                <w:bCs/>
                <w:color w:val="1F497D" w:themeColor="text2"/>
                <w:sz w:val="32"/>
                <w:szCs w:val="32"/>
              </w:rPr>
              <w:t>Links</w:t>
            </w:r>
            <w:r w:rsidR="00BE2652">
              <w:rPr>
                <w:rFonts w:ascii="Arial" w:hAnsi="Arial" w:cs="Arial"/>
                <w:b/>
                <w:bCs/>
                <w:color w:val="1F497D" w:themeColor="text2"/>
                <w:sz w:val="32"/>
                <w:szCs w:val="32"/>
              </w:rPr>
              <w:t xml:space="preserve"> with Safeguarding Team</w:t>
            </w:r>
          </w:p>
          <w:p w14:paraId="4B8C4930" w14:textId="1FEEC292" w:rsidR="00F716ED" w:rsidRPr="004A798F" w:rsidRDefault="004A798F" w:rsidP="00F716ED">
            <w:pPr>
              <w:rPr>
                <w:rFonts w:ascii="Arial" w:hAnsi="Arial" w:cs="Arial"/>
                <w:sz w:val="24"/>
                <w:szCs w:val="24"/>
              </w:rPr>
            </w:pPr>
            <w:r w:rsidRPr="004A798F">
              <w:rPr>
                <w:rFonts w:ascii="Arial" w:hAnsi="Arial" w:cs="Arial"/>
                <w:sz w:val="24"/>
                <w:szCs w:val="24"/>
              </w:rPr>
              <w:t xml:space="preserve">Staff have completed safeguarding </w:t>
            </w:r>
            <w:r w:rsidR="001F467C">
              <w:rPr>
                <w:rFonts w:ascii="Arial" w:hAnsi="Arial" w:cs="Arial"/>
                <w:sz w:val="24"/>
                <w:szCs w:val="24"/>
              </w:rPr>
              <w:t>t</w:t>
            </w:r>
            <w:r w:rsidRPr="004A798F">
              <w:rPr>
                <w:rFonts w:ascii="Arial" w:hAnsi="Arial" w:cs="Arial"/>
                <w:sz w:val="24"/>
                <w:szCs w:val="24"/>
              </w:rPr>
              <w:t xml:space="preserve">raining and </w:t>
            </w:r>
            <w:r w:rsidR="00264D5C">
              <w:rPr>
                <w:rFonts w:ascii="Arial" w:hAnsi="Arial" w:cs="Arial"/>
                <w:sz w:val="24"/>
                <w:szCs w:val="24"/>
              </w:rPr>
              <w:t xml:space="preserve">are aware of </w:t>
            </w:r>
            <w:r w:rsidRPr="004A798F">
              <w:rPr>
                <w:rFonts w:ascii="Arial" w:hAnsi="Arial" w:cs="Arial"/>
                <w:sz w:val="24"/>
                <w:szCs w:val="24"/>
              </w:rPr>
              <w:t>how to access WWL and council safeguarding teams</w:t>
            </w:r>
          </w:p>
          <w:p w14:paraId="4CFBBA15" w14:textId="77777777" w:rsidR="00F716ED" w:rsidRPr="00C53980" w:rsidRDefault="00F716ED" w:rsidP="00F716ED">
            <w:pPr>
              <w:ind w:left="709" w:hanging="709"/>
              <w:rPr>
                <w:rFonts w:ascii="Arial" w:hAnsi="Arial" w:cs="Arial"/>
                <w:b/>
                <w:bCs/>
                <w:sz w:val="24"/>
                <w:szCs w:val="24"/>
              </w:rPr>
            </w:pPr>
          </w:p>
        </w:tc>
      </w:tr>
      <w:tr w:rsidR="00F716ED" w:rsidRPr="00C53980" w14:paraId="77E3145D" w14:textId="77777777">
        <w:tc>
          <w:tcPr>
            <w:tcW w:w="10343" w:type="dxa"/>
          </w:tcPr>
          <w:p w14:paraId="7485F2D2" w14:textId="4C983B18" w:rsidR="00BE2652" w:rsidRPr="00C7516B" w:rsidRDefault="00BE2652" w:rsidP="00BE2652">
            <w:pPr>
              <w:rPr>
                <w:rFonts w:ascii="Arial" w:hAnsi="Arial" w:cs="Arial"/>
                <w:b/>
                <w:bCs/>
                <w:color w:val="1F497D" w:themeColor="text2"/>
                <w:sz w:val="32"/>
                <w:szCs w:val="32"/>
              </w:rPr>
            </w:pPr>
            <w:r>
              <w:rPr>
                <w:rFonts w:ascii="Arial" w:hAnsi="Arial" w:cs="Arial"/>
                <w:b/>
                <w:bCs/>
                <w:color w:val="1F497D" w:themeColor="text2"/>
                <w:sz w:val="32"/>
                <w:szCs w:val="32"/>
              </w:rPr>
              <w:t>Links with Independent Domestic violence Advisor (IDVA) Nurses</w:t>
            </w:r>
          </w:p>
          <w:p w14:paraId="1E5FAA8F" w14:textId="77777777" w:rsidR="00F716ED" w:rsidRPr="00C53980" w:rsidRDefault="00F716ED" w:rsidP="00BE2652">
            <w:pPr>
              <w:rPr>
                <w:rFonts w:ascii="Arial" w:hAnsi="Arial" w:cs="Arial"/>
                <w:b/>
                <w:bCs/>
                <w:sz w:val="24"/>
                <w:szCs w:val="24"/>
              </w:rPr>
            </w:pPr>
          </w:p>
          <w:p w14:paraId="571EE226" w14:textId="210FD576" w:rsidR="00F716ED" w:rsidRPr="00C53980" w:rsidRDefault="00F53C51" w:rsidP="00BE2652">
            <w:pPr>
              <w:rPr>
                <w:rFonts w:ascii="Arial" w:hAnsi="Arial" w:cs="Arial"/>
                <w:b/>
                <w:bCs/>
                <w:sz w:val="24"/>
                <w:szCs w:val="24"/>
              </w:rPr>
            </w:pPr>
            <w:r>
              <w:rPr>
                <w:rFonts w:ascii="Arial" w:hAnsi="Arial" w:cs="Arial"/>
                <w:sz w:val="24"/>
                <w:szCs w:val="24"/>
              </w:rPr>
              <w:t>ME/CFS/LC</w:t>
            </w:r>
            <w:r w:rsidR="000A0D85">
              <w:rPr>
                <w:rFonts w:ascii="Arial" w:hAnsi="Arial" w:cs="Arial"/>
                <w:sz w:val="24"/>
                <w:szCs w:val="24"/>
              </w:rPr>
              <w:t xml:space="preserve"> </w:t>
            </w:r>
            <w:r w:rsidR="007B4A77">
              <w:rPr>
                <w:rFonts w:ascii="Arial" w:hAnsi="Arial" w:cs="Arial"/>
                <w:sz w:val="24"/>
                <w:szCs w:val="24"/>
              </w:rPr>
              <w:t>T</w:t>
            </w:r>
            <w:r w:rsidR="000A0D85">
              <w:rPr>
                <w:rFonts w:ascii="Arial" w:hAnsi="Arial" w:cs="Arial"/>
                <w:sz w:val="24"/>
                <w:szCs w:val="24"/>
              </w:rPr>
              <w:t xml:space="preserve">eam members </w:t>
            </w:r>
            <w:r w:rsidR="00BE2652">
              <w:rPr>
                <w:rFonts w:ascii="Arial" w:hAnsi="Arial" w:cs="Arial"/>
                <w:sz w:val="24"/>
                <w:szCs w:val="24"/>
              </w:rPr>
              <w:t xml:space="preserve">have received awareness training on domestic violence and know how to refer to IDVA Nurses. </w:t>
            </w:r>
          </w:p>
          <w:p w14:paraId="56D6C078" w14:textId="77777777" w:rsidR="00F716ED" w:rsidRPr="00C53980" w:rsidRDefault="00F716ED" w:rsidP="00F716ED">
            <w:pPr>
              <w:jc w:val="center"/>
              <w:rPr>
                <w:rFonts w:ascii="Arial" w:hAnsi="Arial" w:cs="Arial"/>
                <w:b/>
                <w:bCs/>
                <w:sz w:val="24"/>
                <w:szCs w:val="24"/>
              </w:rPr>
            </w:pPr>
          </w:p>
          <w:p w14:paraId="331641B2" w14:textId="77777777" w:rsidR="00F716ED" w:rsidRPr="00C53980" w:rsidRDefault="00F716ED" w:rsidP="00F716ED">
            <w:pPr>
              <w:rPr>
                <w:rFonts w:ascii="Arial" w:hAnsi="Arial" w:cs="Arial"/>
                <w:b/>
                <w:bCs/>
                <w:sz w:val="24"/>
                <w:szCs w:val="24"/>
              </w:rPr>
            </w:pPr>
          </w:p>
        </w:tc>
      </w:tr>
    </w:tbl>
    <w:p w14:paraId="46815C09" w14:textId="77777777" w:rsidR="00217422" w:rsidRDefault="00217422" w:rsidP="0082313B">
      <w:pPr>
        <w:jc w:val="center"/>
        <w:rPr>
          <w:rFonts w:ascii="Arial" w:hAnsi="Arial" w:cs="Arial"/>
          <w:b/>
          <w:bCs/>
          <w:sz w:val="24"/>
          <w:szCs w:val="24"/>
        </w:rPr>
      </w:pPr>
    </w:p>
    <w:p w14:paraId="75B0BA5C" w14:textId="360D367C" w:rsidR="00B766EB" w:rsidRDefault="00B766EB" w:rsidP="00B766EB">
      <w:pPr>
        <w:rPr>
          <w:rFonts w:ascii="Arial" w:hAnsi="Arial" w:cs="Arial"/>
          <w:b/>
          <w:bCs/>
          <w:color w:val="1F497D" w:themeColor="text2"/>
          <w:sz w:val="32"/>
          <w:szCs w:val="32"/>
        </w:rPr>
      </w:pPr>
    </w:p>
    <w:p w14:paraId="0C9D67C2" w14:textId="77777777" w:rsidR="007B4A77" w:rsidRDefault="007B4A77" w:rsidP="00B766EB">
      <w:pPr>
        <w:rPr>
          <w:rFonts w:ascii="Arial" w:hAnsi="Arial" w:cs="Arial"/>
          <w:b/>
          <w:bCs/>
          <w:color w:val="1F497D" w:themeColor="text2"/>
          <w:sz w:val="32"/>
          <w:szCs w:val="32"/>
        </w:rPr>
      </w:pPr>
    </w:p>
    <w:p w14:paraId="247038F7" w14:textId="77777777" w:rsidR="007B4A77" w:rsidRDefault="007B4A77" w:rsidP="00B766EB">
      <w:pPr>
        <w:rPr>
          <w:rFonts w:ascii="Arial" w:hAnsi="Arial" w:cs="Arial"/>
          <w:b/>
          <w:bCs/>
          <w:color w:val="1F497D" w:themeColor="text2"/>
          <w:sz w:val="32"/>
          <w:szCs w:val="32"/>
        </w:rPr>
      </w:pPr>
    </w:p>
    <w:p w14:paraId="2020381C" w14:textId="77777777" w:rsidR="007B4A77" w:rsidRDefault="007B4A77" w:rsidP="00B766EB">
      <w:pPr>
        <w:rPr>
          <w:rFonts w:ascii="Arial" w:hAnsi="Arial" w:cs="Arial"/>
          <w:b/>
          <w:bCs/>
          <w:color w:val="1F497D" w:themeColor="text2"/>
          <w:sz w:val="32"/>
          <w:szCs w:val="32"/>
        </w:rPr>
      </w:pPr>
    </w:p>
    <w:p w14:paraId="4099BEF2" w14:textId="77777777" w:rsidR="007B4A77" w:rsidRDefault="007B4A77" w:rsidP="00B766EB">
      <w:pPr>
        <w:rPr>
          <w:rFonts w:ascii="Arial" w:hAnsi="Arial" w:cs="Arial"/>
          <w:b/>
          <w:bCs/>
          <w:color w:val="1F497D" w:themeColor="text2"/>
          <w:sz w:val="32"/>
          <w:szCs w:val="32"/>
        </w:rPr>
      </w:pPr>
    </w:p>
    <w:p w14:paraId="40294D5B" w14:textId="77777777" w:rsidR="007B4A77" w:rsidRDefault="007B4A77" w:rsidP="00B766EB">
      <w:pPr>
        <w:rPr>
          <w:rFonts w:ascii="Arial" w:hAnsi="Arial" w:cs="Arial"/>
          <w:b/>
          <w:bCs/>
          <w:color w:val="1F497D" w:themeColor="text2"/>
          <w:sz w:val="32"/>
          <w:szCs w:val="32"/>
        </w:rPr>
      </w:pPr>
    </w:p>
    <w:p w14:paraId="35C72FD8" w14:textId="77777777" w:rsidR="007B4A77" w:rsidRDefault="007B4A77" w:rsidP="00B766EB">
      <w:pPr>
        <w:rPr>
          <w:rFonts w:ascii="Arial" w:hAnsi="Arial" w:cs="Arial"/>
          <w:b/>
          <w:bCs/>
          <w:color w:val="1F497D" w:themeColor="text2"/>
          <w:sz w:val="32"/>
          <w:szCs w:val="32"/>
        </w:rPr>
      </w:pPr>
    </w:p>
    <w:p w14:paraId="095A2276" w14:textId="77777777" w:rsidR="007B4A77" w:rsidRDefault="007B4A77" w:rsidP="00B766EB">
      <w:pPr>
        <w:rPr>
          <w:rFonts w:ascii="Arial" w:hAnsi="Arial" w:cs="Arial"/>
          <w:b/>
          <w:bCs/>
          <w:color w:val="1F497D" w:themeColor="text2"/>
          <w:sz w:val="32"/>
          <w:szCs w:val="32"/>
        </w:rPr>
      </w:pPr>
    </w:p>
    <w:p w14:paraId="380453D9" w14:textId="77777777" w:rsidR="007B4A77" w:rsidRDefault="007B4A77" w:rsidP="00B766EB">
      <w:pPr>
        <w:rPr>
          <w:rFonts w:ascii="Arial" w:hAnsi="Arial" w:cs="Arial"/>
          <w:b/>
          <w:bCs/>
          <w:color w:val="1F497D" w:themeColor="text2"/>
          <w:sz w:val="32"/>
          <w:szCs w:val="32"/>
        </w:rPr>
      </w:pPr>
    </w:p>
    <w:p w14:paraId="51169F96" w14:textId="77777777" w:rsidR="007B4A77" w:rsidRDefault="007B4A77" w:rsidP="00B766EB">
      <w:pPr>
        <w:rPr>
          <w:rFonts w:ascii="Arial" w:hAnsi="Arial" w:cs="Arial"/>
          <w:b/>
          <w:bCs/>
          <w:color w:val="1F497D" w:themeColor="text2"/>
          <w:sz w:val="32"/>
          <w:szCs w:val="32"/>
        </w:rPr>
      </w:pPr>
    </w:p>
    <w:p w14:paraId="34C666F7" w14:textId="77777777" w:rsidR="007B4A77" w:rsidRPr="00C7516B" w:rsidRDefault="007B4A77" w:rsidP="00B766EB">
      <w:pPr>
        <w:rPr>
          <w:rFonts w:ascii="Arial" w:hAnsi="Arial" w:cs="Arial"/>
          <w:b/>
          <w:bCs/>
          <w:color w:val="1F497D" w:themeColor="text2"/>
          <w:sz w:val="32"/>
          <w:szCs w:val="32"/>
        </w:rPr>
      </w:pPr>
    </w:p>
    <w:tbl>
      <w:tblPr>
        <w:tblStyle w:val="TableGrid"/>
        <w:tblW w:w="0" w:type="auto"/>
        <w:tblLook w:val="04A0" w:firstRow="1" w:lastRow="0" w:firstColumn="1" w:lastColumn="0" w:noHBand="0" w:noVBand="1"/>
      </w:tblPr>
      <w:tblGrid>
        <w:gridCol w:w="10343"/>
      </w:tblGrid>
      <w:tr w:rsidR="00E45F3E" w:rsidRPr="006E5096" w14:paraId="3D99C2AF" w14:textId="77777777">
        <w:tc>
          <w:tcPr>
            <w:tcW w:w="10343" w:type="dxa"/>
            <w:shd w:val="clear" w:color="auto" w:fill="D9D9D9" w:themeFill="background1" w:themeFillShade="D9"/>
          </w:tcPr>
          <w:p w14:paraId="1DC7412B" w14:textId="77777777" w:rsidR="00E45F3E" w:rsidRPr="006A0B15" w:rsidRDefault="00E45F3E">
            <w:pPr>
              <w:jc w:val="center"/>
              <w:rPr>
                <w:b/>
                <w:bCs/>
                <w:sz w:val="16"/>
                <w:szCs w:val="16"/>
              </w:rPr>
            </w:pPr>
          </w:p>
          <w:p w14:paraId="001BC7CC" w14:textId="77777777" w:rsidR="00E45F3E" w:rsidRPr="00E45F3E" w:rsidRDefault="00E45F3E">
            <w:pPr>
              <w:rPr>
                <w:rFonts w:ascii="Arial" w:hAnsi="Arial" w:cs="Arial"/>
                <w:b/>
                <w:bCs/>
                <w:color w:val="000000" w:themeColor="text1"/>
                <w:sz w:val="32"/>
                <w:szCs w:val="32"/>
              </w:rPr>
            </w:pPr>
            <w:r w:rsidRPr="00E566D0">
              <w:rPr>
                <w:rFonts w:ascii="Arial" w:hAnsi="Arial" w:cs="Arial"/>
                <w:b/>
                <w:bCs/>
                <w:color w:val="000000" w:themeColor="text1"/>
                <w:sz w:val="32"/>
                <w:szCs w:val="32"/>
              </w:rPr>
              <w:t>Evidence:   Patients report positive experiences of the service</w:t>
            </w:r>
          </w:p>
          <w:p w14:paraId="2CE5C3F7" w14:textId="77777777" w:rsidR="00E45F3E" w:rsidRPr="00F34233" w:rsidRDefault="00E45F3E">
            <w:pPr>
              <w:jc w:val="center"/>
              <w:rPr>
                <w:b/>
                <w:bCs/>
                <w:sz w:val="4"/>
                <w:szCs w:val="4"/>
              </w:rPr>
            </w:pPr>
          </w:p>
          <w:p w14:paraId="059B9B19" w14:textId="029F7F5C" w:rsidR="00E45F3E" w:rsidRPr="006E5096" w:rsidRDefault="00E45F3E">
            <w:pPr>
              <w:jc w:val="center"/>
              <w:rPr>
                <w:b/>
                <w:bCs/>
                <w:sz w:val="28"/>
                <w:szCs w:val="28"/>
              </w:rPr>
            </w:pPr>
          </w:p>
        </w:tc>
      </w:tr>
      <w:tr w:rsidR="00F44315" w:rsidRPr="006E5096" w14:paraId="42CAC7C6" w14:textId="77777777" w:rsidTr="000C5A64">
        <w:trPr>
          <w:trHeight w:val="2062"/>
        </w:trPr>
        <w:tc>
          <w:tcPr>
            <w:tcW w:w="10343" w:type="dxa"/>
          </w:tcPr>
          <w:p w14:paraId="5FD77965" w14:textId="7D4430F5" w:rsidR="00530069" w:rsidRPr="00530069" w:rsidRDefault="00530069" w:rsidP="00F44315">
            <w:pPr>
              <w:rPr>
                <w:rFonts w:ascii="Arial" w:hAnsi="Arial" w:cs="Arial"/>
                <w:b/>
                <w:bCs/>
                <w:color w:val="1F497D" w:themeColor="text2"/>
                <w:sz w:val="32"/>
                <w:szCs w:val="32"/>
              </w:rPr>
            </w:pPr>
            <w:r w:rsidRPr="00530069">
              <w:rPr>
                <w:rFonts w:ascii="Arial" w:hAnsi="Arial" w:cs="Arial"/>
                <w:b/>
                <w:bCs/>
                <w:color w:val="1F497D" w:themeColor="text2"/>
                <w:sz w:val="32"/>
                <w:szCs w:val="32"/>
              </w:rPr>
              <w:t>Patient feedback</w:t>
            </w:r>
          </w:p>
          <w:p w14:paraId="45D8FA3A" w14:textId="77777777" w:rsidR="00530069" w:rsidRDefault="00530069" w:rsidP="00F44315">
            <w:pPr>
              <w:rPr>
                <w:rFonts w:ascii="Arial" w:hAnsi="Arial" w:cs="Arial"/>
                <w:sz w:val="24"/>
                <w:szCs w:val="24"/>
              </w:rPr>
            </w:pPr>
          </w:p>
          <w:p w14:paraId="17CE261E" w14:textId="77777777" w:rsidR="005D0016" w:rsidRDefault="00F44315" w:rsidP="005D0016">
            <w:pPr>
              <w:rPr>
                <w:rFonts w:ascii="Arial" w:hAnsi="Arial" w:cs="Arial"/>
                <w:sz w:val="24"/>
                <w:szCs w:val="24"/>
              </w:rPr>
            </w:pPr>
            <w:r w:rsidRPr="00B47B04">
              <w:rPr>
                <w:rFonts w:ascii="Arial" w:hAnsi="Arial" w:cs="Arial"/>
                <w:sz w:val="24"/>
                <w:szCs w:val="24"/>
              </w:rPr>
              <w:t>The Trust collects and obtains feedback from patients through its PALS processes and patient surveys which are reported to the Trust Board of Directors</w:t>
            </w:r>
            <w:r w:rsidR="005D0016" w:rsidRPr="00B47B04">
              <w:rPr>
                <w:rFonts w:ascii="Arial" w:hAnsi="Arial" w:cs="Arial"/>
                <w:sz w:val="24"/>
                <w:szCs w:val="24"/>
              </w:rPr>
              <w:t xml:space="preserve"> </w:t>
            </w:r>
          </w:p>
          <w:p w14:paraId="653C1C0E" w14:textId="77777777" w:rsidR="007B4A77" w:rsidRPr="00B47B04" w:rsidRDefault="007B4A77" w:rsidP="005D0016">
            <w:pPr>
              <w:rPr>
                <w:rFonts w:ascii="Arial" w:hAnsi="Arial" w:cs="Arial"/>
                <w:sz w:val="24"/>
                <w:szCs w:val="24"/>
              </w:rPr>
            </w:pPr>
          </w:p>
          <w:p w14:paraId="6BC0D53A" w14:textId="77777777" w:rsidR="00530069" w:rsidRDefault="00F53C51" w:rsidP="004A798F">
            <w:pPr>
              <w:rPr>
                <w:rFonts w:ascii="Arial" w:hAnsi="Arial" w:cs="Arial"/>
                <w:sz w:val="24"/>
                <w:szCs w:val="24"/>
              </w:rPr>
            </w:pPr>
            <w:r>
              <w:rPr>
                <w:rFonts w:ascii="Arial" w:hAnsi="Arial" w:cs="Arial"/>
                <w:sz w:val="24"/>
                <w:szCs w:val="24"/>
              </w:rPr>
              <w:t>A</w:t>
            </w:r>
            <w:r w:rsidR="004A798F">
              <w:rPr>
                <w:rFonts w:ascii="Arial" w:hAnsi="Arial" w:cs="Arial"/>
                <w:sz w:val="24"/>
                <w:szCs w:val="24"/>
              </w:rPr>
              <w:t xml:space="preserve"> GM wide patient satisfaction survey for</w:t>
            </w:r>
            <w:r>
              <w:rPr>
                <w:rFonts w:ascii="Arial" w:hAnsi="Arial" w:cs="Arial"/>
                <w:sz w:val="24"/>
                <w:szCs w:val="24"/>
              </w:rPr>
              <w:t xml:space="preserve"> ME/CFS/LC</w:t>
            </w:r>
            <w:r w:rsidR="004A798F">
              <w:rPr>
                <w:rFonts w:ascii="Arial" w:hAnsi="Arial" w:cs="Arial"/>
                <w:sz w:val="24"/>
                <w:szCs w:val="24"/>
              </w:rPr>
              <w:t xml:space="preserve"> services</w:t>
            </w:r>
            <w:r>
              <w:rPr>
                <w:rFonts w:ascii="Arial" w:hAnsi="Arial" w:cs="Arial"/>
                <w:sz w:val="24"/>
                <w:szCs w:val="24"/>
              </w:rPr>
              <w:t xml:space="preserve"> is currently part of the ongoing ICB review of services and under development.</w:t>
            </w:r>
          </w:p>
          <w:p w14:paraId="752C627A" w14:textId="1CDA90CF" w:rsidR="007B4A77" w:rsidRPr="00A644F9" w:rsidRDefault="007B4A77" w:rsidP="004A798F">
            <w:pPr>
              <w:rPr>
                <w:rFonts w:ascii="Arial" w:hAnsi="Arial" w:cs="Arial"/>
                <w:b/>
                <w:bCs/>
                <w:color w:val="1F497D" w:themeColor="text2"/>
                <w:sz w:val="32"/>
                <w:szCs w:val="32"/>
              </w:rPr>
            </w:pPr>
          </w:p>
        </w:tc>
      </w:tr>
      <w:tr w:rsidR="00E45F3E" w:rsidRPr="006E5096" w14:paraId="686A367A" w14:textId="77777777" w:rsidTr="00B47B04">
        <w:trPr>
          <w:trHeight w:val="2062"/>
        </w:trPr>
        <w:tc>
          <w:tcPr>
            <w:tcW w:w="10343" w:type="dxa"/>
          </w:tcPr>
          <w:p w14:paraId="391C63FC" w14:textId="55B7131E" w:rsidR="00E45F3E" w:rsidRPr="00A644F9" w:rsidRDefault="00A644F9" w:rsidP="00F716ED">
            <w:pPr>
              <w:spacing w:after="240"/>
              <w:rPr>
                <w:rFonts w:ascii="Arial" w:hAnsi="Arial" w:cs="Arial"/>
                <w:color w:val="1F497D" w:themeColor="text2"/>
                <w:sz w:val="32"/>
                <w:szCs w:val="32"/>
              </w:rPr>
            </w:pPr>
            <w:r w:rsidRPr="00A644F9">
              <w:rPr>
                <w:rFonts w:ascii="Arial" w:hAnsi="Arial" w:cs="Arial"/>
                <w:b/>
                <w:bCs/>
                <w:color w:val="1F497D" w:themeColor="text2"/>
                <w:sz w:val="32"/>
                <w:szCs w:val="32"/>
              </w:rPr>
              <w:t>FFT Results</w:t>
            </w:r>
          </w:p>
          <w:p w14:paraId="207177F3" w14:textId="6F27FB6A" w:rsidR="000C5A64" w:rsidRPr="00B47B04" w:rsidRDefault="006868B0" w:rsidP="00F716ED">
            <w:pPr>
              <w:spacing w:after="240"/>
              <w:rPr>
                <w:rFonts w:ascii="Arial" w:hAnsi="Arial" w:cs="Arial"/>
                <w:sz w:val="24"/>
                <w:szCs w:val="24"/>
              </w:rPr>
            </w:pPr>
            <w:r w:rsidRPr="00B47B04">
              <w:rPr>
                <w:rFonts w:ascii="Arial" w:hAnsi="Arial" w:cs="Arial"/>
                <w:sz w:val="24"/>
                <w:szCs w:val="24"/>
              </w:rPr>
              <w:t>The Friends and Family Test (FFT) is an important feedback tool that supports the fundamental principle that people who use NHS services, should have the opportunity to provide feedback on their experience.</w:t>
            </w:r>
          </w:p>
          <w:p w14:paraId="523CFC5D" w14:textId="3153F924" w:rsidR="000C5A64" w:rsidRDefault="006868B0" w:rsidP="00F716ED">
            <w:pPr>
              <w:spacing w:after="240"/>
              <w:rPr>
                <w:rFonts w:ascii="Arial" w:hAnsi="Arial" w:cs="Arial"/>
                <w:sz w:val="24"/>
                <w:szCs w:val="24"/>
              </w:rPr>
            </w:pPr>
            <w:r w:rsidRPr="00B47B04">
              <w:rPr>
                <w:rFonts w:ascii="Arial" w:hAnsi="Arial" w:cs="Arial"/>
                <w:sz w:val="24"/>
                <w:szCs w:val="24"/>
              </w:rPr>
              <w:t>The FFT asks people about their experience of services they have used and offers a range of responses.</w:t>
            </w:r>
          </w:p>
          <w:p w14:paraId="6B5C5ED4" w14:textId="1D35B0C9" w:rsidR="00122698" w:rsidRDefault="00122698" w:rsidP="00F716ED">
            <w:pPr>
              <w:spacing w:after="240"/>
              <w:rPr>
                <w:rFonts w:ascii="Arial" w:hAnsi="Arial" w:cs="Arial"/>
                <w:sz w:val="24"/>
                <w:szCs w:val="24"/>
              </w:rPr>
            </w:pPr>
            <w:r>
              <w:rPr>
                <w:rFonts w:ascii="Arial" w:hAnsi="Arial" w:cs="Arial"/>
                <w:sz w:val="24"/>
                <w:szCs w:val="24"/>
              </w:rPr>
              <w:t xml:space="preserve">No family friendly results </w:t>
            </w:r>
            <w:r w:rsidR="00F53C51">
              <w:rPr>
                <w:rFonts w:ascii="Arial" w:hAnsi="Arial" w:cs="Arial"/>
                <w:sz w:val="24"/>
                <w:szCs w:val="24"/>
              </w:rPr>
              <w:t>available at present but below are some recent patient compliments:</w:t>
            </w:r>
          </w:p>
          <w:p w14:paraId="7038B870" w14:textId="3BF0E873" w:rsidR="00B82503" w:rsidRPr="0052063A" w:rsidRDefault="0052063A" w:rsidP="00F716ED">
            <w:pPr>
              <w:spacing w:after="240"/>
              <w:rPr>
                <w:rFonts w:ascii="Arial" w:hAnsi="Arial" w:cs="Arial"/>
                <w:b/>
                <w:bCs/>
                <w:sz w:val="24"/>
                <w:szCs w:val="24"/>
              </w:rPr>
            </w:pPr>
            <w:r w:rsidRPr="0052063A">
              <w:rPr>
                <w:rFonts w:ascii="Arial" w:hAnsi="Arial" w:cs="Arial"/>
                <w:b/>
                <w:bCs/>
                <w:sz w:val="24"/>
                <w:szCs w:val="24"/>
              </w:rPr>
              <w:t>Patients report positive experiences around patient care but are often disappointed by the waiting time to receive the treatment.</w:t>
            </w:r>
          </w:p>
          <w:p w14:paraId="37CFC35D" w14:textId="1BA6FCB0" w:rsidR="000C5A64" w:rsidRPr="007B4A77" w:rsidRDefault="000B5D3A" w:rsidP="00F716ED">
            <w:pPr>
              <w:spacing w:after="240"/>
              <w:rPr>
                <w:rFonts w:ascii="Arial" w:hAnsi="Arial" w:cs="Arial"/>
                <w:sz w:val="24"/>
                <w:szCs w:val="24"/>
              </w:rPr>
            </w:pPr>
            <w:r w:rsidRPr="007B4A77">
              <w:rPr>
                <w:rFonts w:ascii="Arial" w:hAnsi="Arial" w:cs="Arial"/>
                <w:b/>
                <w:bCs/>
                <w:sz w:val="24"/>
                <w:szCs w:val="24"/>
              </w:rPr>
              <w:t>S</w:t>
            </w:r>
            <w:r w:rsidR="003A35F6" w:rsidRPr="007B4A77">
              <w:rPr>
                <w:rFonts w:ascii="Arial" w:hAnsi="Arial" w:cs="Arial"/>
                <w:b/>
                <w:bCs/>
                <w:sz w:val="24"/>
                <w:szCs w:val="24"/>
              </w:rPr>
              <w:t>ample of s</w:t>
            </w:r>
            <w:r w:rsidRPr="007B4A77">
              <w:rPr>
                <w:rFonts w:ascii="Arial" w:hAnsi="Arial" w:cs="Arial"/>
                <w:b/>
                <w:bCs/>
                <w:sz w:val="24"/>
                <w:szCs w:val="24"/>
              </w:rPr>
              <w:t xml:space="preserve">ome </w:t>
            </w:r>
            <w:r w:rsidR="003A35F6" w:rsidRPr="007B4A77">
              <w:rPr>
                <w:rFonts w:ascii="Arial" w:hAnsi="Arial" w:cs="Arial"/>
                <w:b/>
                <w:bCs/>
                <w:sz w:val="24"/>
                <w:szCs w:val="24"/>
              </w:rPr>
              <w:t xml:space="preserve">of </w:t>
            </w:r>
            <w:r w:rsidR="00E178C9" w:rsidRPr="007B4A77">
              <w:rPr>
                <w:rFonts w:ascii="Arial" w:hAnsi="Arial" w:cs="Arial"/>
                <w:b/>
                <w:bCs/>
                <w:sz w:val="24"/>
                <w:szCs w:val="24"/>
              </w:rPr>
              <w:t>the p</w:t>
            </w:r>
            <w:r w:rsidRPr="007B4A77">
              <w:rPr>
                <w:rFonts w:ascii="Arial" w:hAnsi="Arial" w:cs="Arial"/>
                <w:b/>
                <w:bCs/>
                <w:sz w:val="24"/>
                <w:szCs w:val="24"/>
              </w:rPr>
              <w:t>ositive feedback received:</w:t>
            </w:r>
          </w:p>
          <w:p w14:paraId="64061B40" w14:textId="77777777" w:rsidR="007B4A77" w:rsidRPr="007B4A77" w:rsidRDefault="00241DAF" w:rsidP="00241DAF">
            <w:pPr>
              <w:rPr>
                <w:rFonts w:ascii="Arial" w:hAnsi="Arial" w:cs="Arial"/>
                <w:b/>
                <w:bCs/>
                <w:color w:val="1F497D" w:themeColor="text2"/>
                <w:sz w:val="24"/>
                <w:szCs w:val="24"/>
              </w:rPr>
            </w:pPr>
            <w:r w:rsidRPr="007B4A77">
              <w:rPr>
                <w:rFonts w:ascii="Arial" w:hAnsi="Arial" w:cs="Arial"/>
                <w:b/>
                <w:bCs/>
                <w:color w:val="1F497D" w:themeColor="text2"/>
                <w:sz w:val="24"/>
                <w:szCs w:val="24"/>
              </w:rPr>
              <w:t xml:space="preserve">Transgender patient: </w:t>
            </w:r>
          </w:p>
          <w:p w14:paraId="2F478484" w14:textId="04E10F50" w:rsidR="00241DAF" w:rsidRPr="007B4A77" w:rsidRDefault="00241DAF" w:rsidP="00241DAF">
            <w:pPr>
              <w:rPr>
                <w:rFonts w:ascii="Arial" w:hAnsi="Arial" w:cs="Arial"/>
                <w:sz w:val="24"/>
                <w:szCs w:val="24"/>
              </w:rPr>
            </w:pPr>
            <w:r w:rsidRPr="007B4A77">
              <w:rPr>
                <w:rFonts w:ascii="Arial" w:hAnsi="Arial" w:cs="Arial"/>
                <w:sz w:val="24"/>
                <w:szCs w:val="24"/>
              </w:rPr>
              <w:t xml:space="preserve">I feel I have been treated very well by the service. The clinic environment feels safe for me, all members of staff at reception and from the clinic are kind and friendly. I also appreciate the comfortable seats in the waiting area, </w:t>
            </w:r>
            <w:r w:rsidR="00264D5C" w:rsidRPr="007B4A77">
              <w:rPr>
                <w:rFonts w:ascii="Arial" w:hAnsi="Arial" w:cs="Arial"/>
                <w:sz w:val="24"/>
                <w:szCs w:val="24"/>
              </w:rPr>
              <w:t>and</w:t>
            </w:r>
            <w:r w:rsidRPr="007B4A77">
              <w:rPr>
                <w:rFonts w:ascii="Arial" w:hAnsi="Arial" w:cs="Arial"/>
                <w:sz w:val="24"/>
                <w:szCs w:val="24"/>
              </w:rPr>
              <w:t xml:space="preserve"> the water and tissues available in the clinic room</w:t>
            </w:r>
            <w:r w:rsidR="007B4A77">
              <w:rPr>
                <w:rFonts w:ascii="Arial" w:hAnsi="Arial" w:cs="Arial"/>
                <w:sz w:val="24"/>
                <w:szCs w:val="24"/>
              </w:rPr>
              <w:t>.</w:t>
            </w:r>
          </w:p>
          <w:p w14:paraId="640491E0" w14:textId="6CBD85AD" w:rsidR="00794289" w:rsidRPr="007B4A77" w:rsidRDefault="00794289" w:rsidP="00F716ED">
            <w:pPr>
              <w:spacing w:after="240"/>
              <w:rPr>
                <w:rFonts w:ascii="Arial" w:hAnsi="Arial" w:cs="Arial"/>
                <w:b/>
                <w:bCs/>
                <w:sz w:val="24"/>
                <w:szCs w:val="24"/>
              </w:rPr>
            </w:pPr>
          </w:p>
          <w:p w14:paraId="49E4A39C" w14:textId="77777777" w:rsidR="007B4A77" w:rsidRPr="007B4A77" w:rsidRDefault="00241DAF" w:rsidP="00241DAF">
            <w:pPr>
              <w:rPr>
                <w:rFonts w:ascii="Arial" w:hAnsi="Arial" w:cs="Arial"/>
                <w:b/>
                <w:bCs/>
                <w:sz w:val="24"/>
                <w:szCs w:val="24"/>
              </w:rPr>
            </w:pPr>
            <w:r w:rsidRPr="007B4A77">
              <w:rPr>
                <w:rFonts w:ascii="Arial" w:hAnsi="Arial" w:cs="Arial"/>
                <w:b/>
                <w:bCs/>
                <w:color w:val="1F497D" w:themeColor="text2"/>
                <w:sz w:val="24"/>
                <w:szCs w:val="24"/>
              </w:rPr>
              <w:t>Patient requiring an interpreter</w:t>
            </w:r>
            <w:r w:rsidRPr="007B4A77">
              <w:rPr>
                <w:rFonts w:ascii="Arial" w:hAnsi="Arial" w:cs="Arial"/>
                <w:b/>
                <w:bCs/>
                <w:sz w:val="24"/>
                <w:szCs w:val="24"/>
              </w:rPr>
              <w:t xml:space="preserve">: </w:t>
            </w:r>
          </w:p>
          <w:p w14:paraId="685E96B4" w14:textId="6365630C" w:rsidR="00241DAF" w:rsidRPr="007B4A77" w:rsidRDefault="00241DAF" w:rsidP="00241DAF">
            <w:pPr>
              <w:rPr>
                <w:rFonts w:ascii="Arial" w:hAnsi="Arial" w:cs="Arial"/>
                <w:sz w:val="24"/>
                <w:szCs w:val="24"/>
              </w:rPr>
            </w:pPr>
            <w:r w:rsidRPr="007B4A77">
              <w:rPr>
                <w:rFonts w:ascii="Arial" w:hAnsi="Arial" w:cs="Arial"/>
                <w:sz w:val="24"/>
                <w:szCs w:val="24"/>
              </w:rPr>
              <w:t>I think the service is very good. They organise telephone interpreters in my language for every visit and give me extra time for my appointment to help me. They understand my culture and the problems I have had. I am very happy with this service</w:t>
            </w:r>
            <w:r w:rsidR="007B4A77">
              <w:rPr>
                <w:rFonts w:ascii="Arial" w:hAnsi="Arial" w:cs="Arial"/>
                <w:sz w:val="24"/>
                <w:szCs w:val="24"/>
              </w:rPr>
              <w:t>.</w:t>
            </w:r>
          </w:p>
          <w:p w14:paraId="7959DE23" w14:textId="77777777" w:rsidR="00832471" w:rsidRDefault="00832471" w:rsidP="00241DAF">
            <w:pPr>
              <w:rPr>
                <w:rFonts w:ascii="Arial" w:hAnsi="Arial" w:cs="Arial"/>
                <w:sz w:val="24"/>
                <w:szCs w:val="24"/>
              </w:rPr>
            </w:pPr>
          </w:p>
          <w:p w14:paraId="61D320F5" w14:textId="77777777" w:rsidR="007B4A77" w:rsidRDefault="007B4A77" w:rsidP="00241DAF">
            <w:pPr>
              <w:rPr>
                <w:rFonts w:ascii="Arial" w:hAnsi="Arial" w:cs="Arial"/>
                <w:sz w:val="24"/>
                <w:szCs w:val="24"/>
              </w:rPr>
            </w:pPr>
          </w:p>
          <w:p w14:paraId="516F516E" w14:textId="5F5FB03A" w:rsidR="007B4A77" w:rsidRPr="007B4A77" w:rsidRDefault="007B4A77" w:rsidP="00241DAF">
            <w:pPr>
              <w:rPr>
                <w:rFonts w:ascii="Arial" w:hAnsi="Arial" w:cs="Arial"/>
                <w:sz w:val="24"/>
                <w:szCs w:val="24"/>
              </w:rPr>
            </w:pPr>
            <w:r w:rsidRPr="007B4A77">
              <w:rPr>
                <w:rFonts w:ascii="Arial" w:hAnsi="Arial" w:cs="Arial"/>
                <w:b/>
                <w:bCs/>
                <w:color w:val="1F497D" w:themeColor="text2"/>
                <w:sz w:val="24"/>
                <w:szCs w:val="24"/>
              </w:rPr>
              <w:t>Patient</w:t>
            </w:r>
            <w:r>
              <w:rPr>
                <w:rFonts w:ascii="Arial" w:hAnsi="Arial" w:cs="Arial"/>
                <w:b/>
                <w:bCs/>
                <w:color w:val="1F497D" w:themeColor="text2"/>
                <w:sz w:val="24"/>
                <w:szCs w:val="24"/>
              </w:rPr>
              <w:t>:</w:t>
            </w:r>
          </w:p>
          <w:p w14:paraId="688B1C57" w14:textId="19A4C600" w:rsidR="00832471" w:rsidRPr="007B4A77" w:rsidRDefault="00832471" w:rsidP="00832471">
            <w:pPr>
              <w:rPr>
                <w:rFonts w:ascii="Arial" w:hAnsi="Arial" w:cs="Arial"/>
                <w:sz w:val="24"/>
                <w:szCs w:val="24"/>
              </w:rPr>
            </w:pPr>
            <w:r w:rsidRPr="007B4A77">
              <w:rPr>
                <w:rFonts w:ascii="Arial" w:eastAsia="Times New Roman" w:hAnsi="Arial" w:cs="Arial"/>
                <w:sz w:val="24"/>
                <w:szCs w:val="24"/>
              </w:rPr>
              <w:t>Thank you so much</w:t>
            </w:r>
            <w:r w:rsidR="007B4A77">
              <w:rPr>
                <w:rFonts w:ascii="Arial" w:eastAsia="Times New Roman" w:hAnsi="Arial" w:cs="Arial"/>
                <w:sz w:val="24"/>
                <w:szCs w:val="24"/>
              </w:rPr>
              <w:t>.  Your</w:t>
            </w:r>
            <w:r w:rsidRPr="007B4A77">
              <w:rPr>
                <w:rFonts w:ascii="Arial" w:eastAsia="Times New Roman" w:hAnsi="Arial" w:cs="Arial"/>
                <w:sz w:val="24"/>
                <w:szCs w:val="24"/>
              </w:rPr>
              <w:t xml:space="preserve"> emails are such a huge comfort. To know you are there to ask and receive advice. S</w:t>
            </w:r>
            <w:r w:rsidR="007B4A77">
              <w:rPr>
                <w:rFonts w:ascii="Arial" w:eastAsia="Times New Roman" w:hAnsi="Arial" w:cs="Arial"/>
                <w:sz w:val="24"/>
                <w:szCs w:val="24"/>
              </w:rPr>
              <w:t>o</w:t>
            </w:r>
            <w:r w:rsidRPr="007B4A77">
              <w:rPr>
                <w:rFonts w:ascii="Arial" w:eastAsia="Times New Roman" w:hAnsi="Arial" w:cs="Arial"/>
                <w:sz w:val="24"/>
                <w:szCs w:val="24"/>
              </w:rPr>
              <w:t xml:space="preserve"> much appreciated.</w:t>
            </w:r>
          </w:p>
          <w:p w14:paraId="0FC86085" w14:textId="77777777" w:rsidR="00241DAF" w:rsidRDefault="00241DAF" w:rsidP="00241DAF">
            <w:pPr>
              <w:rPr>
                <w:rFonts w:ascii="Arial" w:hAnsi="Arial" w:cs="Arial"/>
                <w:sz w:val="24"/>
                <w:szCs w:val="24"/>
              </w:rPr>
            </w:pPr>
          </w:p>
          <w:p w14:paraId="66964D42" w14:textId="77777777" w:rsidR="007B4A77" w:rsidRDefault="007B4A77" w:rsidP="00241DAF">
            <w:pPr>
              <w:rPr>
                <w:rFonts w:ascii="Arial" w:hAnsi="Arial" w:cs="Arial"/>
                <w:sz w:val="24"/>
                <w:szCs w:val="24"/>
              </w:rPr>
            </w:pPr>
          </w:p>
          <w:p w14:paraId="00D7AC80" w14:textId="6606ADF1" w:rsidR="007B4A77" w:rsidRPr="007B4A77" w:rsidRDefault="007B4A77" w:rsidP="00241DAF">
            <w:pPr>
              <w:rPr>
                <w:rFonts w:ascii="Arial" w:hAnsi="Arial" w:cs="Arial"/>
                <w:sz w:val="24"/>
                <w:szCs w:val="24"/>
              </w:rPr>
            </w:pPr>
            <w:r w:rsidRPr="007B4A77">
              <w:rPr>
                <w:rFonts w:ascii="Arial" w:hAnsi="Arial" w:cs="Arial"/>
                <w:b/>
                <w:bCs/>
                <w:color w:val="1F497D" w:themeColor="text2"/>
                <w:sz w:val="24"/>
                <w:szCs w:val="24"/>
              </w:rPr>
              <w:t>Patient</w:t>
            </w:r>
            <w:r>
              <w:rPr>
                <w:rFonts w:ascii="Arial" w:hAnsi="Arial" w:cs="Arial"/>
                <w:b/>
                <w:bCs/>
                <w:color w:val="1F497D" w:themeColor="text2"/>
                <w:sz w:val="24"/>
                <w:szCs w:val="24"/>
              </w:rPr>
              <w:t>:</w:t>
            </w:r>
          </w:p>
          <w:p w14:paraId="76767843" w14:textId="77777777" w:rsidR="00264D5C" w:rsidRPr="007B4A77" w:rsidRDefault="00264D5C" w:rsidP="00264D5C">
            <w:pPr>
              <w:rPr>
                <w:rFonts w:ascii="Arial" w:eastAsia="Times New Roman" w:hAnsi="Arial" w:cs="Arial"/>
                <w:sz w:val="24"/>
                <w:szCs w:val="24"/>
              </w:rPr>
            </w:pPr>
            <w:r w:rsidRPr="007B4A77">
              <w:rPr>
                <w:rFonts w:ascii="Arial" w:eastAsia="Times New Roman" w:hAnsi="Arial" w:cs="Arial"/>
                <w:sz w:val="24"/>
                <w:szCs w:val="24"/>
              </w:rPr>
              <w:t xml:space="preserve">Thank you so much for the letters they are brilliant what a star. </w:t>
            </w:r>
            <w:r w:rsidRPr="007B4A77">
              <w:rPr>
                <w:rFonts w:ascii="Segoe UI Emoji" w:eastAsia="Times New Roman" w:hAnsi="Segoe UI Emoji" w:cs="Segoe UI Emoji"/>
                <w:sz w:val="24"/>
                <w:szCs w:val="24"/>
              </w:rPr>
              <w:t>🩷</w:t>
            </w:r>
          </w:p>
          <w:p w14:paraId="0C02F47E" w14:textId="070E1785" w:rsidR="007B4A77" w:rsidRPr="00F716ED" w:rsidRDefault="007B4A77" w:rsidP="00F716ED">
            <w:pPr>
              <w:spacing w:after="240"/>
              <w:rPr>
                <w:rFonts w:cs="Arial"/>
              </w:rPr>
            </w:pPr>
          </w:p>
        </w:tc>
      </w:tr>
      <w:tr w:rsidR="003E4A13" w:rsidRPr="006E5096" w14:paraId="7EB5B44C" w14:textId="77777777" w:rsidTr="00B47B04">
        <w:trPr>
          <w:trHeight w:val="2062"/>
        </w:trPr>
        <w:tc>
          <w:tcPr>
            <w:tcW w:w="10343" w:type="dxa"/>
          </w:tcPr>
          <w:p w14:paraId="7FAFEF3C" w14:textId="4B0735EC" w:rsidR="003E4A13" w:rsidRDefault="003E4A13" w:rsidP="003E4A13">
            <w:pPr>
              <w:rPr>
                <w:rFonts w:ascii="Arial" w:hAnsi="Arial" w:cs="Arial"/>
                <w:b/>
                <w:bCs/>
                <w:color w:val="1F497D" w:themeColor="text2"/>
                <w:sz w:val="24"/>
                <w:szCs w:val="24"/>
              </w:rPr>
            </w:pPr>
            <w:r>
              <w:rPr>
                <w:rFonts w:ascii="Arial" w:hAnsi="Arial" w:cs="Arial"/>
                <w:b/>
                <w:bCs/>
                <w:color w:val="1F497D" w:themeColor="text2"/>
                <w:sz w:val="24"/>
                <w:szCs w:val="24"/>
              </w:rPr>
              <w:t xml:space="preserve">A </w:t>
            </w:r>
            <w:r w:rsidRPr="007B4A77">
              <w:rPr>
                <w:rFonts w:ascii="Arial" w:hAnsi="Arial" w:cs="Arial"/>
                <w:b/>
                <w:bCs/>
                <w:color w:val="1F497D" w:themeColor="text2"/>
                <w:sz w:val="24"/>
                <w:szCs w:val="24"/>
              </w:rPr>
              <w:t>Patient</w:t>
            </w:r>
            <w:r>
              <w:rPr>
                <w:rFonts w:ascii="Arial" w:hAnsi="Arial" w:cs="Arial"/>
                <w:b/>
                <w:bCs/>
                <w:color w:val="1F497D" w:themeColor="text2"/>
                <w:sz w:val="24"/>
                <w:szCs w:val="24"/>
              </w:rPr>
              <w:t>’s Story</w:t>
            </w:r>
            <w:r>
              <w:rPr>
                <w:rFonts w:ascii="Arial" w:hAnsi="Arial" w:cs="Arial"/>
                <w:b/>
                <w:bCs/>
                <w:color w:val="1F497D" w:themeColor="text2"/>
                <w:sz w:val="24"/>
                <w:szCs w:val="24"/>
              </w:rPr>
              <w:t>:</w:t>
            </w:r>
            <w:r>
              <w:rPr>
                <w:rFonts w:ascii="Arial" w:hAnsi="Arial" w:cs="Arial"/>
                <w:b/>
                <w:bCs/>
                <w:color w:val="1F497D" w:themeColor="text2"/>
                <w:sz w:val="24"/>
                <w:szCs w:val="24"/>
              </w:rPr>
              <w:t xml:space="preserve">  My Recovery Journey</w:t>
            </w:r>
          </w:p>
          <w:p w14:paraId="2AD8EC60" w14:textId="77777777" w:rsidR="003E4A13" w:rsidRDefault="003E4A13" w:rsidP="003E4A13">
            <w:pPr>
              <w:rPr>
                <w:rFonts w:ascii="Arial" w:hAnsi="Arial" w:cs="Arial"/>
                <w:sz w:val="24"/>
                <w:szCs w:val="24"/>
              </w:rPr>
            </w:pPr>
          </w:p>
          <w:p w14:paraId="74A6EBAC" w14:textId="16508A5E" w:rsidR="003E4A13" w:rsidRDefault="003E4A13" w:rsidP="003E4A13">
            <w:pPr>
              <w:rPr>
                <w:rFonts w:ascii="Arial" w:hAnsi="Arial" w:cs="Arial"/>
                <w:sz w:val="24"/>
                <w:szCs w:val="24"/>
              </w:rPr>
            </w:pPr>
            <w:r w:rsidRPr="003E4A13">
              <w:rPr>
                <w:rFonts w:ascii="Arial" w:hAnsi="Arial" w:cs="Arial"/>
                <w:sz w:val="24"/>
                <w:szCs w:val="24"/>
              </w:rPr>
              <w:t xml:space="preserve">I became ill with long Covid </w:t>
            </w:r>
            <w:proofErr w:type="gramStart"/>
            <w:r w:rsidRPr="003E4A13">
              <w:rPr>
                <w:rFonts w:ascii="Arial" w:hAnsi="Arial" w:cs="Arial"/>
                <w:sz w:val="24"/>
                <w:szCs w:val="24"/>
              </w:rPr>
              <w:t>early on in the</w:t>
            </w:r>
            <w:proofErr w:type="gramEnd"/>
            <w:r w:rsidRPr="003E4A13">
              <w:rPr>
                <w:rFonts w:ascii="Arial" w:hAnsi="Arial" w:cs="Arial"/>
                <w:sz w:val="24"/>
                <w:szCs w:val="24"/>
              </w:rPr>
              <w:t xml:space="preserve"> pandemic, at a time in my life when I was under huge physical and mental demand. I had a toddler and a small child, there was no childcare available, I was expected to home school my </w:t>
            </w:r>
            <w:proofErr w:type="gramStart"/>
            <w:r w:rsidRPr="003E4A13">
              <w:rPr>
                <w:rFonts w:ascii="Arial" w:hAnsi="Arial" w:cs="Arial"/>
                <w:sz w:val="24"/>
                <w:szCs w:val="24"/>
              </w:rPr>
              <w:t>5 year old</w:t>
            </w:r>
            <w:proofErr w:type="gramEnd"/>
            <w:r w:rsidRPr="003E4A13">
              <w:rPr>
                <w:rFonts w:ascii="Arial" w:hAnsi="Arial" w:cs="Arial"/>
                <w:sz w:val="24"/>
                <w:szCs w:val="24"/>
              </w:rPr>
              <w:t xml:space="preserve">, I was still breastfeeding and being woken in the night, my work was necessary to the functioning of the NHS, my husband was a </w:t>
            </w:r>
            <w:proofErr w:type="gramStart"/>
            <w:r w:rsidRPr="003E4A13">
              <w:rPr>
                <w:rFonts w:ascii="Arial" w:hAnsi="Arial" w:cs="Arial"/>
                <w:sz w:val="24"/>
                <w:szCs w:val="24"/>
              </w:rPr>
              <w:t>front line</w:t>
            </w:r>
            <w:proofErr w:type="gramEnd"/>
            <w:r w:rsidRPr="003E4A13">
              <w:rPr>
                <w:rFonts w:ascii="Arial" w:hAnsi="Arial" w:cs="Arial"/>
                <w:sz w:val="24"/>
                <w:szCs w:val="24"/>
              </w:rPr>
              <w:t xml:space="preserve"> worker. There was no place or space to rest and convalesce, and no help from the NHS. When I look </w:t>
            </w:r>
            <w:proofErr w:type="gramStart"/>
            <w:r w:rsidRPr="003E4A13">
              <w:rPr>
                <w:rFonts w:ascii="Arial" w:hAnsi="Arial" w:cs="Arial"/>
                <w:sz w:val="24"/>
                <w:szCs w:val="24"/>
              </w:rPr>
              <w:t>back</w:t>
            </w:r>
            <w:proofErr w:type="gramEnd"/>
            <w:r w:rsidRPr="003E4A13">
              <w:rPr>
                <w:rFonts w:ascii="Arial" w:hAnsi="Arial" w:cs="Arial"/>
                <w:sz w:val="24"/>
                <w:szCs w:val="24"/>
              </w:rPr>
              <w:t xml:space="preserve"> I see how I had pushed myself for years to function at a high level, putting everything and everyone else before my own needs. </w:t>
            </w:r>
          </w:p>
          <w:p w14:paraId="5B3AD067" w14:textId="77777777" w:rsidR="003E4A13" w:rsidRPr="003E4A13" w:rsidRDefault="003E4A13" w:rsidP="003E4A13">
            <w:pPr>
              <w:rPr>
                <w:rFonts w:ascii="Arial" w:hAnsi="Arial" w:cs="Arial"/>
                <w:sz w:val="24"/>
                <w:szCs w:val="24"/>
              </w:rPr>
            </w:pPr>
          </w:p>
          <w:p w14:paraId="42AC2097" w14:textId="77777777" w:rsidR="003E4A13" w:rsidRPr="003E4A13" w:rsidRDefault="003E4A13" w:rsidP="003E4A13">
            <w:pPr>
              <w:rPr>
                <w:rFonts w:ascii="Arial" w:hAnsi="Arial" w:cs="Arial"/>
                <w:sz w:val="24"/>
                <w:szCs w:val="24"/>
              </w:rPr>
            </w:pPr>
            <w:r w:rsidRPr="003E4A13">
              <w:rPr>
                <w:rFonts w:ascii="Arial" w:hAnsi="Arial" w:cs="Arial"/>
                <w:sz w:val="24"/>
                <w:szCs w:val="24"/>
              </w:rPr>
              <w:t xml:space="preserve">After 7 months of spending almost </w:t>
            </w:r>
            <w:proofErr w:type="gramStart"/>
            <w:r w:rsidRPr="003E4A13">
              <w:rPr>
                <w:rFonts w:ascii="Arial" w:hAnsi="Arial" w:cs="Arial"/>
                <w:sz w:val="24"/>
                <w:szCs w:val="24"/>
              </w:rPr>
              <w:t>all of</w:t>
            </w:r>
            <w:proofErr w:type="gramEnd"/>
            <w:r w:rsidRPr="003E4A13">
              <w:rPr>
                <w:rFonts w:ascii="Arial" w:hAnsi="Arial" w:cs="Arial"/>
                <w:sz w:val="24"/>
                <w:szCs w:val="24"/>
              </w:rPr>
              <w:t xml:space="preserve"> my time alone in bed with long covid, on Christmas Day, listening to my children downstairs playing and celebrating whilst I lay in bed exhausted, door closed and curtains drawn, I broke down. And expending all that emotional energy cost me so much that I relapsed, a relapse that took me two years to pull myself out of. </w:t>
            </w:r>
          </w:p>
          <w:p w14:paraId="6C942ECD" w14:textId="77777777" w:rsidR="003E4A13" w:rsidRDefault="003E4A13" w:rsidP="003E4A13">
            <w:pPr>
              <w:rPr>
                <w:rFonts w:ascii="Arial" w:hAnsi="Arial" w:cs="Arial"/>
                <w:sz w:val="24"/>
                <w:szCs w:val="24"/>
              </w:rPr>
            </w:pPr>
            <w:r w:rsidRPr="003E4A13">
              <w:rPr>
                <w:rFonts w:ascii="Arial" w:hAnsi="Arial" w:cs="Arial"/>
                <w:sz w:val="24"/>
                <w:szCs w:val="24"/>
              </w:rPr>
              <w:t xml:space="preserve">During that </w:t>
            </w:r>
            <w:proofErr w:type="gramStart"/>
            <w:r w:rsidRPr="003E4A13">
              <w:rPr>
                <w:rFonts w:ascii="Arial" w:hAnsi="Arial" w:cs="Arial"/>
                <w:sz w:val="24"/>
                <w:szCs w:val="24"/>
              </w:rPr>
              <w:t>time</w:t>
            </w:r>
            <w:proofErr w:type="gramEnd"/>
            <w:r w:rsidRPr="003E4A13">
              <w:rPr>
                <w:rFonts w:ascii="Arial" w:hAnsi="Arial" w:cs="Arial"/>
                <w:sz w:val="24"/>
                <w:szCs w:val="24"/>
              </w:rPr>
              <w:t xml:space="preserve"> I became bedbound, being wheeled to the toilet and eating food just a few minutes at a time whilst lying down, sometimes being spoon</w:t>
            </w:r>
            <w:r>
              <w:rPr>
                <w:rFonts w:ascii="Arial" w:hAnsi="Arial" w:cs="Arial"/>
                <w:sz w:val="24"/>
                <w:szCs w:val="24"/>
              </w:rPr>
              <w:t xml:space="preserve"> </w:t>
            </w:r>
            <w:r w:rsidRPr="003E4A13">
              <w:rPr>
                <w:rFonts w:ascii="Arial" w:hAnsi="Arial" w:cs="Arial"/>
                <w:sz w:val="24"/>
                <w:szCs w:val="24"/>
              </w:rPr>
              <w:t xml:space="preserve">fed. My mind was </w:t>
            </w:r>
            <w:proofErr w:type="gramStart"/>
            <w:r w:rsidRPr="003E4A13">
              <w:rPr>
                <w:rFonts w:ascii="Arial" w:hAnsi="Arial" w:cs="Arial"/>
                <w:sz w:val="24"/>
                <w:szCs w:val="24"/>
              </w:rPr>
              <w:t>foggy,</w:t>
            </w:r>
            <w:proofErr w:type="gramEnd"/>
            <w:r w:rsidRPr="003E4A13">
              <w:rPr>
                <w:rFonts w:ascii="Arial" w:hAnsi="Arial" w:cs="Arial"/>
                <w:sz w:val="24"/>
                <w:szCs w:val="24"/>
              </w:rPr>
              <w:t xml:space="preserve"> I couldn’t engage my brain for more than few minutes at a time before it shut down. </w:t>
            </w:r>
          </w:p>
          <w:p w14:paraId="6CE95426" w14:textId="77777777" w:rsidR="003E4A13" w:rsidRDefault="003E4A13" w:rsidP="003E4A13">
            <w:pPr>
              <w:rPr>
                <w:rFonts w:ascii="Arial" w:hAnsi="Arial" w:cs="Arial"/>
                <w:sz w:val="24"/>
                <w:szCs w:val="24"/>
              </w:rPr>
            </w:pPr>
          </w:p>
          <w:p w14:paraId="606B2B7A" w14:textId="0BD45C65" w:rsidR="003E4A13" w:rsidRDefault="003E4A13" w:rsidP="003E4A13">
            <w:pPr>
              <w:rPr>
                <w:rFonts w:ascii="Arial" w:hAnsi="Arial" w:cs="Arial"/>
                <w:sz w:val="24"/>
                <w:szCs w:val="24"/>
              </w:rPr>
            </w:pPr>
            <w:r w:rsidRPr="003E4A13">
              <w:rPr>
                <w:rFonts w:ascii="Arial" w:hAnsi="Arial" w:cs="Arial"/>
                <w:sz w:val="24"/>
                <w:szCs w:val="24"/>
              </w:rPr>
              <w:t xml:space="preserve">For the next 18 months I was up and down. I had severe </w:t>
            </w:r>
            <w:proofErr w:type="gramStart"/>
            <w:r w:rsidRPr="003E4A13">
              <w:rPr>
                <w:rFonts w:ascii="Arial" w:hAnsi="Arial" w:cs="Arial"/>
                <w:sz w:val="24"/>
                <w:szCs w:val="24"/>
              </w:rPr>
              <w:t>anxiety</w:t>
            </w:r>
            <w:proofErr w:type="gramEnd"/>
            <w:r w:rsidRPr="003E4A13">
              <w:rPr>
                <w:rFonts w:ascii="Arial" w:hAnsi="Arial" w:cs="Arial"/>
                <w:sz w:val="24"/>
                <w:szCs w:val="24"/>
              </w:rPr>
              <w:t xml:space="preserve"> and every single symptom and noise made me ruminate and panic. I woke up every day in the early hours with fear literally raging up and down my body, I would stay in freeze mode, still as a statue, too scared to move, staring at the wall trying not to think, waiting for my husband to wake was absolute torment, and as soon as he woke I would say the same thing every day ‘ I </w:t>
            </w:r>
            <w:proofErr w:type="spellStart"/>
            <w:r w:rsidRPr="003E4A13">
              <w:rPr>
                <w:rFonts w:ascii="Arial" w:hAnsi="Arial" w:cs="Arial"/>
                <w:sz w:val="24"/>
                <w:szCs w:val="24"/>
              </w:rPr>
              <w:t>cant</w:t>
            </w:r>
            <w:proofErr w:type="spellEnd"/>
            <w:r w:rsidRPr="003E4A13">
              <w:rPr>
                <w:rFonts w:ascii="Arial" w:hAnsi="Arial" w:cs="Arial"/>
                <w:sz w:val="24"/>
                <w:szCs w:val="24"/>
              </w:rPr>
              <w:t xml:space="preserve"> take this anymore, I’m so desperate for it to stop, but there is no way out.’ I became severely depressed. I objectively believed I was no more worthy than a broken toy and that I needed to be thrown in the bin.  I gave the illness a personality, saw it as an evil force to be feared. I have never experienced such emotional torment, I felt oppressed. There were some improvements, but the emotional energy being spent meant that </w:t>
            </w:r>
            <w:proofErr w:type="gramStart"/>
            <w:r w:rsidRPr="003E4A13">
              <w:rPr>
                <w:rFonts w:ascii="Arial" w:hAnsi="Arial" w:cs="Arial"/>
                <w:sz w:val="24"/>
                <w:szCs w:val="24"/>
              </w:rPr>
              <w:t>overall</w:t>
            </w:r>
            <w:proofErr w:type="gramEnd"/>
            <w:r w:rsidRPr="003E4A13">
              <w:rPr>
                <w:rFonts w:ascii="Arial" w:hAnsi="Arial" w:cs="Arial"/>
                <w:sz w:val="24"/>
                <w:szCs w:val="24"/>
              </w:rPr>
              <w:t xml:space="preserve"> I was spiralling down. I felt as though the walls were closing in on me. I believed I would never get better, only worse until there was nothing left of me, and that terrified me. I could see it, and recognise what was happening to me, but I was so unable to control my symptoms, emotions and energy that I couldn’t stop it from happening.  </w:t>
            </w:r>
          </w:p>
          <w:p w14:paraId="25EB858C" w14:textId="77777777" w:rsidR="003E4A13" w:rsidRPr="003E4A13" w:rsidRDefault="003E4A13" w:rsidP="003E4A13">
            <w:pPr>
              <w:rPr>
                <w:rFonts w:ascii="Arial" w:hAnsi="Arial" w:cs="Arial"/>
                <w:sz w:val="24"/>
                <w:szCs w:val="24"/>
              </w:rPr>
            </w:pPr>
          </w:p>
          <w:p w14:paraId="0A6FD35F" w14:textId="5A995D24" w:rsidR="003E4A13" w:rsidRDefault="003E4A13" w:rsidP="003E4A13">
            <w:pPr>
              <w:rPr>
                <w:rFonts w:ascii="Arial" w:hAnsi="Arial" w:cs="Arial"/>
                <w:sz w:val="24"/>
                <w:szCs w:val="24"/>
              </w:rPr>
            </w:pPr>
            <w:r w:rsidRPr="003E4A13">
              <w:rPr>
                <w:rFonts w:ascii="Arial" w:hAnsi="Arial" w:cs="Arial"/>
                <w:sz w:val="24"/>
                <w:szCs w:val="24"/>
              </w:rPr>
              <w:t>For 18 months I didn’t get a wash of any kind, except for my hands once a day. I changed my pyjamas once a month and needed help to dress, I gave up on underwear.  My hair became so matted I cut it off – it took me a week to cut it all off, one cut a day, exhausted by lifting my arms more than once. My husband encouraged me to wash but I declined – he offered to lift me into the bath or shower – he didn’t understand that even with help I would expend energy, that I couldn’t tolerate temperature change, that I didn’t want to expose my wasted body. I didn’t have the energy to explain these things – I just said ‘no’.  I was judged for my lack of hygiene, it made me feel ashamed, but they had no understanding of how energy intensive person</w:t>
            </w:r>
            <w:r>
              <w:rPr>
                <w:rFonts w:ascii="Arial" w:hAnsi="Arial" w:cs="Arial"/>
                <w:sz w:val="24"/>
                <w:szCs w:val="24"/>
              </w:rPr>
              <w:t>a</w:t>
            </w:r>
            <w:r w:rsidRPr="003E4A13">
              <w:rPr>
                <w:rFonts w:ascii="Arial" w:hAnsi="Arial" w:cs="Arial"/>
                <w:sz w:val="24"/>
                <w:szCs w:val="24"/>
              </w:rPr>
              <w:t xml:space="preserve">l hygiene is, and how scary it is to spend energy, knowing that unbearable consequences could follow. </w:t>
            </w:r>
          </w:p>
          <w:p w14:paraId="696A4240" w14:textId="77777777" w:rsidR="003E4A13" w:rsidRPr="003E4A13" w:rsidRDefault="003E4A13" w:rsidP="003E4A13">
            <w:pPr>
              <w:rPr>
                <w:rFonts w:ascii="Arial" w:hAnsi="Arial" w:cs="Arial"/>
                <w:sz w:val="24"/>
                <w:szCs w:val="24"/>
              </w:rPr>
            </w:pPr>
          </w:p>
          <w:p w14:paraId="7F0C9423" w14:textId="77777777" w:rsidR="003E4A13" w:rsidRPr="003E4A13" w:rsidRDefault="003E4A13" w:rsidP="003E4A13">
            <w:pPr>
              <w:rPr>
                <w:rFonts w:ascii="Arial" w:hAnsi="Arial" w:cs="Arial"/>
                <w:sz w:val="24"/>
                <w:szCs w:val="24"/>
              </w:rPr>
            </w:pPr>
            <w:r w:rsidRPr="003E4A13">
              <w:rPr>
                <w:rFonts w:ascii="Arial" w:hAnsi="Arial" w:cs="Arial"/>
                <w:sz w:val="24"/>
                <w:szCs w:val="24"/>
              </w:rPr>
              <w:t xml:space="preserve">I had a bed, and a box next to the bed with a few belongings, and that was pretty much my life. </w:t>
            </w:r>
          </w:p>
          <w:p w14:paraId="69837C8A" w14:textId="77777777" w:rsidR="003E4A13" w:rsidRDefault="003E4A13" w:rsidP="003E4A13">
            <w:pPr>
              <w:rPr>
                <w:rFonts w:ascii="Arial" w:hAnsi="Arial" w:cs="Arial"/>
                <w:sz w:val="24"/>
                <w:szCs w:val="24"/>
              </w:rPr>
            </w:pPr>
            <w:r w:rsidRPr="003E4A13">
              <w:rPr>
                <w:rFonts w:ascii="Arial" w:hAnsi="Arial" w:cs="Arial"/>
                <w:sz w:val="24"/>
                <w:szCs w:val="24"/>
              </w:rPr>
              <w:t xml:space="preserve">The hardest thing was being removed from my children’s lives, not knowing them anymore, not caring for them despite the instinctive knowing that I should be, lying in bed whilst their birthday parties went on downstairs, needing my husband to interpret my toddlers sentences and hand gestures for me - a unique toddler language that I should have known as if it were my own.  We had just minutes together twice a day – once in the morning and once at bedtime and all my waking hours I would be looking forward to this. But sometimes they could take me or leave me, I wasn’t their favourite person anymore, and this really hurt. </w:t>
            </w:r>
            <w:r>
              <w:rPr>
                <w:rFonts w:ascii="Arial" w:hAnsi="Arial" w:cs="Arial"/>
                <w:sz w:val="24"/>
                <w:szCs w:val="24"/>
              </w:rPr>
              <w:t xml:space="preserve"> </w:t>
            </w:r>
            <w:r w:rsidRPr="003E4A13">
              <w:rPr>
                <w:rFonts w:ascii="Arial" w:hAnsi="Arial" w:cs="Arial"/>
                <w:sz w:val="24"/>
                <w:szCs w:val="24"/>
              </w:rPr>
              <w:t xml:space="preserve">Outside of these planned times, when I had no energy, they might come running into my room to tell me something or just to be with me, and within minutes would exhaust me physically and cognitively – and so I began to fear them. I couldn’t bear to reject them and so I engaged with them and so my symptoms worsened. If I did reject them the sadness that comes with that was also exhausting – there was no way out of it. </w:t>
            </w:r>
            <w:proofErr w:type="gramStart"/>
            <w:r w:rsidRPr="003E4A13">
              <w:rPr>
                <w:rFonts w:ascii="Arial" w:hAnsi="Arial" w:cs="Arial"/>
                <w:sz w:val="24"/>
                <w:szCs w:val="24"/>
              </w:rPr>
              <w:t>So</w:t>
            </w:r>
            <w:proofErr w:type="gramEnd"/>
            <w:r w:rsidRPr="003E4A13">
              <w:rPr>
                <w:rFonts w:ascii="Arial" w:hAnsi="Arial" w:cs="Arial"/>
                <w:sz w:val="24"/>
                <w:szCs w:val="24"/>
              </w:rPr>
              <w:t xml:space="preserve"> I began hiding in the walk-in-wardrobe – lying down in there with a pillow and blanket. I asked my husband to put a lock on the door, and only once I was inside with the door locked </w:t>
            </w:r>
            <w:proofErr w:type="gramStart"/>
            <w:r w:rsidRPr="003E4A13">
              <w:rPr>
                <w:rFonts w:ascii="Arial" w:hAnsi="Arial" w:cs="Arial"/>
                <w:sz w:val="24"/>
                <w:szCs w:val="24"/>
              </w:rPr>
              <w:t>did</w:t>
            </w:r>
            <w:proofErr w:type="gramEnd"/>
            <w:r w:rsidRPr="003E4A13">
              <w:rPr>
                <w:rFonts w:ascii="Arial" w:hAnsi="Arial" w:cs="Arial"/>
                <w:sz w:val="24"/>
                <w:szCs w:val="24"/>
              </w:rPr>
              <w:t xml:space="preserve"> I feel truly safe from the world. We told the children that I was at the doctors where they had a special resting bed that would make me better.  I hid in the wardrobe for just over a year and a half. My children would come to look for me regularly shouting ‘mummy are you home yet?’, but I could breathe freely knowing they couldn’t ‘hurt’ me and I wouldn’t have to reject them. </w:t>
            </w:r>
          </w:p>
          <w:p w14:paraId="64D86813" w14:textId="77777777" w:rsidR="003E4A13" w:rsidRDefault="003E4A13" w:rsidP="003E4A13">
            <w:pPr>
              <w:rPr>
                <w:rFonts w:ascii="Arial" w:hAnsi="Arial" w:cs="Arial"/>
                <w:sz w:val="24"/>
                <w:szCs w:val="24"/>
              </w:rPr>
            </w:pPr>
          </w:p>
          <w:p w14:paraId="7894EED5" w14:textId="5D1D9F74" w:rsidR="003E4A13" w:rsidRDefault="003E4A13" w:rsidP="003E4A13">
            <w:pPr>
              <w:rPr>
                <w:rFonts w:ascii="Arial" w:hAnsi="Arial" w:cs="Arial"/>
                <w:sz w:val="24"/>
                <w:szCs w:val="24"/>
              </w:rPr>
            </w:pPr>
            <w:r w:rsidRPr="003E4A13">
              <w:rPr>
                <w:rFonts w:ascii="Arial" w:hAnsi="Arial" w:cs="Arial"/>
                <w:sz w:val="24"/>
                <w:szCs w:val="24"/>
              </w:rPr>
              <w:t xml:space="preserve">When I started to improve, in the evenings when my energy was typically at its highest, my husband would lift me out of the wardrobe and put me into bed, my children would come running to me as soon as they heard and we would have four precious minutes together, then five, then six, then more. All day I would hold that at the forefront of my mind, knowing that if I rested and rested something good would come. One day they </w:t>
            </w:r>
            <w:proofErr w:type="gramStart"/>
            <w:r w:rsidRPr="003E4A13">
              <w:rPr>
                <w:rFonts w:ascii="Arial" w:hAnsi="Arial" w:cs="Arial"/>
                <w:sz w:val="24"/>
                <w:szCs w:val="24"/>
              </w:rPr>
              <w:t>made</w:t>
            </w:r>
            <w:proofErr w:type="gramEnd"/>
            <w:r w:rsidRPr="003E4A13">
              <w:rPr>
                <w:rFonts w:ascii="Arial" w:hAnsi="Arial" w:cs="Arial"/>
                <w:sz w:val="24"/>
                <w:szCs w:val="24"/>
              </w:rPr>
              <w:t xml:space="preserve"> a picture for me and my husband stuck it on the ceiling in my bedroom for me to look at whilst I lay down, this gave them such joy that within a matter of weeks my bedroom walls were full of their pictures. And in every family picture they made I was there with them, not lying down but standing up just as I should have been. </w:t>
            </w:r>
          </w:p>
          <w:p w14:paraId="1220E07B" w14:textId="77777777" w:rsidR="003E4A13" w:rsidRPr="003E4A13" w:rsidRDefault="003E4A13" w:rsidP="003E4A13">
            <w:pPr>
              <w:rPr>
                <w:rFonts w:ascii="Arial" w:hAnsi="Arial" w:cs="Arial"/>
                <w:sz w:val="24"/>
                <w:szCs w:val="24"/>
              </w:rPr>
            </w:pPr>
          </w:p>
          <w:p w14:paraId="049B663B" w14:textId="77777777" w:rsidR="003E4A13" w:rsidRPr="003E4A13" w:rsidRDefault="003E4A13" w:rsidP="003E4A13">
            <w:pPr>
              <w:rPr>
                <w:rFonts w:ascii="Arial" w:hAnsi="Arial" w:cs="Arial"/>
                <w:sz w:val="24"/>
                <w:szCs w:val="24"/>
              </w:rPr>
            </w:pPr>
            <w:r w:rsidRPr="003E4A13">
              <w:rPr>
                <w:rFonts w:ascii="Arial" w:hAnsi="Arial" w:cs="Arial"/>
                <w:sz w:val="24"/>
                <w:szCs w:val="24"/>
              </w:rPr>
              <w:t xml:space="preserve">People around me tried to help but their version of helping was unhelpful. My mum </w:t>
            </w:r>
            <w:proofErr w:type="gramStart"/>
            <w:r w:rsidRPr="003E4A13">
              <w:rPr>
                <w:rFonts w:ascii="Arial" w:hAnsi="Arial" w:cs="Arial"/>
                <w:sz w:val="24"/>
                <w:szCs w:val="24"/>
              </w:rPr>
              <w:t>in particular was</w:t>
            </w:r>
            <w:proofErr w:type="gramEnd"/>
            <w:r w:rsidRPr="003E4A13">
              <w:rPr>
                <w:rFonts w:ascii="Arial" w:hAnsi="Arial" w:cs="Arial"/>
                <w:sz w:val="24"/>
                <w:szCs w:val="24"/>
              </w:rPr>
              <w:t xml:space="preserve"> very hard on me, saying ‘just get yourself moving’ and ‘I know you’re in a dark </w:t>
            </w:r>
            <w:proofErr w:type="gramStart"/>
            <w:r w:rsidRPr="003E4A13">
              <w:rPr>
                <w:rFonts w:ascii="Arial" w:hAnsi="Arial" w:cs="Arial"/>
                <w:sz w:val="24"/>
                <w:szCs w:val="24"/>
              </w:rPr>
              <w:t>place</w:t>
            </w:r>
            <w:proofErr w:type="gramEnd"/>
            <w:r w:rsidRPr="003E4A13">
              <w:rPr>
                <w:rFonts w:ascii="Arial" w:hAnsi="Arial" w:cs="Arial"/>
                <w:sz w:val="24"/>
                <w:szCs w:val="24"/>
              </w:rPr>
              <w:t xml:space="preserve"> but you have to start trying, if not for yourself then for your children - they need you and so do I’. It felt like emotional blackmail, maybe that’s harsh. She would direct her anger and frustration at me, as if I was bad, and then I would feel guilty, ashamed, anxious. She would come to me crying saying ‘this is killing me’, and I would feel so sad for her, but also angry at her for making me feel worse. I would say ‘I can’t cope with your emotions as well as my own, you need to find someone else to talk to’, but she ignored this, I think she thought if I could see how hard it was for her I would ‘get myself moving’ and get better.  My husband would try to encourage me by saying things like ‘you just need to stop caring’ and ‘it’s all in your head, just take that extra step’. Not being understood or believed is incredibly draining and miserable and ultimately perpetuated my symptoms. I cut my mum off, hiding under the covers whenever I heard her footsteps on the stairs. I WAS trying, trying my absolute best, but ultimately, I just didn’t know how to help myself, nor did I have any energy to figure it out. I was judged, disbelieved, talked about in earshot – it only worsened the isolation and anxiety. I think disbelieving my reality was their coping strategy and I forgive them. Despite their negativity, without their support I never would have had a chance at getting better either. </w:t>
            </w:r>
          </w:p>
          <w:p w14:paraId="386430A0" w14:textId="77777777" w:rsidR="003E4A13" w:rsidRDefault="003E4A13" w:rsidP="003E4A13">
            <w:pPr>
              <w:rPr>
                <w:rFonts w:ascii="Arial" w:hAnsi="Arial" w:cs="Arial"/>
                <w:sz w:val="24"/>
                <w:szCs w:val="24"/>
              </w:rPr>
            </w:pPr>
          </w:p>
          <w:p w14:paraId="58AD9ADB" w14:textId="125094AB" w:rsidR="003E4A13" w:rsidRPr="003E4A13" w:rsidRDefault="003E4A13" w:rsidP="003E4A13">
            <w:pPr>
              <w:rPr>
                <w:rFonts w:ascii="Arial" w:hAnsi="Arial" w:cs="Arial"/>
                <w:sz w:val="24"/>
                <w:szCs w:val="24"/>
              </w:rPr>
            </w:pPr>
            <w:r w:rsidRPr="003E4A13">
              <w:rPr>
                <w:rFonts w:ascii="Arial" w:hAnsi="Arial" w:cs="Arial"/>
                <w:sz w:val="24"/>
                <w:szCs w:val="24"/>
              </w:rPr>
              <w:t xml:space="preserve">During this </w:t>
            </w:r>
            <w:proofErr w:type="gramStart"/>
            <w:r w:rsidRPr="003E4A13">
              <w:rPr>
                <w:rFonts w:ascii="Arial" w:hAnsi="Arial" w:cs="Arial"/>
                <w:sz w:val="24"/>
                <w:szCs w:val="24"/>
              </w:rPr>
              <w:t>time</w:t>
            </w:r>
            <w:proofErr w:type="gramEnd"/>
            <w:r w:rsidRPr="003E4A13">
              <w:rPr>
                <w:rFonts w:ascii="Arial" w:hAnsi="Arial" w:cs="Arial"/>
                <w:sz w:val="24"/>
                <w:szCs w:val="24"/>
              </w:rPr>
              <w:t xml:space="preserve"> I leaned on my husband for literally everything, as did the children, and he suffered because of it. But he kept going, kept feeding me, caring for the children, speaking on my behalf, working, sitting with me whenever he had a chance. My </w:t>
            </w:r>
            <w:proofErr w:type="gramStart"/>
            <w:r w:rsidRPr="003E4A13">
              <w:rPr>
                <w:rFonts w:ascii="Arial" w:hAnsi="Arial" w:cs="Arial"/>
                <w:sz w:val="24"/>
                <w:szCs w:val="24"/>
              </w:rPr>
              <w:t>mother in law</w:t>
            </w:r>
            <w:proofErr w:type="gramEnd"/>
            <w:r w:rsidRPr="003E4A13">
              <w:rPr>
                <w:rFonts w:ascii="Arial" w:hAnsi="Arial" w:cs="Arial"/>
                <w:sz w:val="24"/>
                <w:szCs w:val="24"/>
              </w:rPr>
              <w:t xml:space="preserve"> cleaned the house, did all the family organising, and she believed in me. She was the only one who ever said to me ‘this is not your fault, you didn’t ask to be ill or want to be ill, but you’ll get better.’ My mum helped a lot with the children and the </w:t>
            </w:r>
            <w:proofErr w:type="gramStart"/>
            <w:r w:rsidRPr="003E4A13">
              <w:rPr>
                <w:rFonts w:ascii="Arial" w:hAnsi="Arial" w:cs="Arial"/>
                <w:sz w:val="24"/>
                <w:szCs w:val="24"/>
              </w:rPr>
              <w:t>cooking, and</w:t>
            </w:r>
            <w:proofErr w:type="gramEnd"/>
            <w:r w:rsidRPr="003E4A13">
              <w:rPr>
                <w:rFonts w:ascii="Arial" w:hAnsi="Arial" w:cs="Arial"/>
                <w:sz w:val="24"/>
                <w:szCs w:val="24"/>
              </w:rPr>
              <w:t xml:space="preserve"> still does.</w:t>
            </w:r>
          </w:p>
          <w:p w14:paraId="79DC307B" w14:textId="77777777" w:rsidR="003E4A13" w:rsidRDefault="003E4A13" w:rsidP="003E4A13">
            <w:pPr>
              <w:rPr>
                <w:rFonts w:ascii="Arial" w:hAnsi="Arial" w:cs="Arial"/>
                <w:sz w:val="24"/>
                <w:szCs w:val="24"/>
              </w:rPr>
            </w:pPr>
          </w:p>
          <w:p w14:paraId="71DA448F" w14:textId="422E5C7A" w:rsidR="00456AE8" w:rsidRDefault="003E4A13" w:rsidP="003E4A13">
            <w:pPr>
              <w:rPr>
                <w:rFonts w:ascii="Arial" w:hAnsi="Arial" w:cs="Arial"/>
                <w:sz w:val="24"/>
                <w:szCs w:val="24"/>
              </w:rPr>
            </w:pPr>
            <w:r w:rsidRPr="003E4A13">
              <w:rPr>
                <w:rFonts w:ascii="Arial" w:hAnsi="Arial" w:cs="Arial"/>
                <w:sz w:val="24"/>
                <w:szCs w:val="24"/>
              </w:rPr>
              <w:t>We did try to find emotional support but because I could not engage in conversation well it was hard to find. I also paid privately to work with a psychiatrist and tried many medications, and the side effects and disappointments were hard to bear. It took a year and a half of trying medications to finally settle on a combination and dosage that helped my mood.  And around the same time, after around 2years of being ill, an O</w:t>
            </w:r>
            <w:r>
              <w:rPr>
                <w:rFonts w:ascii="Arial" w:hAnsi="Arial" w:cs="Arial"/>
                <w:sz w:val="24"/>
                <w:szCs w:val="24"/>
              </w:rPr>
              <w:t xml:space="preserve">ccupational </w:t>
            </w:r>
            <w:r w:rsidRPr="003E4A13">
              <w:rPr>
                <w:rFonts w:ascii="Arial" w:hAnsi="Arial" w:cs="Arial"/>
                <w:sz w:val="24"/>
                <w:szCs w:val="24"/>
              </w:rPr>
              <w:t>T</w:t>
            </w:r>
            <w:r>
              <w:rPr>
                <w:rFonts w:ascii="Arial" w:hAnsi="Arial" w:cs="Arial"/>
                <w:sz w:val="24"/>
                <w:szCs w:val="24"/>
              </w:rPr>
              <w:t xml:space="preserve">herapist </w:t>
            </w:r>
            <w:r w:rsidRPr="003E4A13">
              <w:rPr>
                <w:rFonts w:ascii="Arial" w:hAnsi="Arial" w:cs="Arial"/>
                <w:sz w:val="24"/>
                <w:szCs w:val="24"/>
              </w:rPr>
              <w:t>at the C</w:t>
            </w:r>
            <w:r>
              <w:rPr>
                <w:rFonts w:ascii="Arial" w:hAnsi="Arial" w:cs="Arial"/>
                <w:sz w:val="24"/>
                <w:szCs w:val="24"/>
              </w:rPr>
              <w:t xml:space="preserve">hronic </w:t>
            </w:r>
            <w:r w:rsidRPr="003E4A13">
              <w:rPr>
                <w:rFonts w:ascii="Arial" w:hAnsi="Arial" w:cs="Arial"/>
                <w:sz w:val="24"/>
                <w:szCs w:val="24"/>
              </w:rPr>
              <w:t>F</w:t>
            </w:r>
            <w:r>
              <w:rPr>
                <w:rFonts w:ascii="Arial" w:hAnsi="Arial" w:cs="Arial"/>
                <w:sz w:val="24"/>
                <w:szCs w:val="24"/>
              </w:rPr>
              <w:t xml:space="preserve">atigue </w:t>
            </w:r>
            <w:r w:rsidRPr="003E4A13">
              <w:rPr>
                <w:rFonts w:ascii="Arial" w:hAnsi="Arial" w:cs="Arial"/>
                <w:sz w:val="24"/>
                <w:szCs w:val="24"/>
              </w:rPr>
              <w:t>S</w:t>
            </w:r>
            <w:r>
              <w:rPr>
                <w:rFonts w:ascii="Arial" w:hAnsi="Arial" w:cs="Arial"/>
                <w:sz w:val="24"/>
                <w:szCs w:val="24"/>
              </w:rPr>
              <w:t>ervice C</w:t>
            </w:r>
            <w:r w:rsidRPr="003E4A13">
              <w:rPr>
                <w:rFonts w:ascii="Arial" w:hAnsi="Arial" w:cs="Arial"/>
                <w:sz w:val="24"/>
                <w:szCs w:val="24"/>
              </w:rPr>
              <w:t>linic did a course of DBT with me via email, I had enough energy to read 1 page a week, and bit by bit I implemented the techniques and saw improvements.</w:t>
            </w:r>
          </w:p>
          <w:p w14:paraId="57902315" w14:textId="77777777" w:rsidR="00456AE8" w:rsidRDefault="00456AE8" w:rsidP="003E4A13">
            <w:pPr>
              <w:rPr>
                <w:rFonts w:ascii="Arial" w:hAnsi="Arial" w:cs="Arial"/>
                <w:sz w:val="24"/>
                <w:szCs w:val="24"/>
              </w:rPr>
            </w:pPr>
          </w:p>
          <w:p w14:paraId="171AB0F5" w14:textId="5682490D" w:rsidR="003E4A13" w:rsidRPr="003E4A13" w:rsidRDefault="003E4A13" w:rsidP="003E4A13">
            <w:pPr>
              <w:rPr>
                <w:rFonts w:ascii="Arial" w:hAnsi="Arial" w:cs="Arial"/>
                <w:sz w:val="24"/>
                <w:szCs w:val="24"/>
              </w:rPr>
            </w:pPr>
            <w:r w:rsidRPr="003E4A13">
              <w:rPr>
                <w:rFonts w:ascii="Arial" w:hAnsi="Arial" w:cs="Arial"/>
                <w:sz w:val="24"/>
                <w:szCs w:val="24"/>
              </w:rPr>
              <w:t>A few months later I started an online course named ‘ANS Rewire’. After another six months or so the course had had such an effect on me that I was able to do timeline therapy with the C</w:t>
            </w:r>
            <w:r w:rsidR="00456AE8">
              <w:rPr>
                <w:rFonts w:ascii="Arial" w:hAnsi="Arial" w:cs="Arial"/>
                <w:sz w:val="24"/>
                <w:szCs w:val="24"/>
              </w:rPr>
              <w:t xml:space="preserve">hronic </w:t>
            </w:r>
            <w:r w:rsidRPr="003E4A13">
              <w:rPr>
                <w:rFonts w:ascii="Arial" w:hAnsi="Arial" w:cs="Arial"/>
                <w:sz w:val="24"/>
                <w:szCs w:val="24"/>
              </w:rPr>
              <w:t>F</w:t>
            </w:r>
            <w:r w:rsidR="00456AE8">
              <w:rPr>
                <w:rFonts w:ascii="Arial" w:hAnsi="Arial" w:cs="Arial"/>
                <w:sz w:val="24"/>
                <w:szCs w:val="24"/>
              </w:rPr>
              <w:t xml:space="preserve">atigue </w:t>
            </w:r>
            <w:r w:rsidRPr="003E4A13">
              <w:rPr>
                <w:rFonts w:ascii="Arial" w:hAnsi="Arial" w:cs="Arial"/>
                <w:sz w:val="24"/>
                <w:szCs w:val="24"/>
              </w:rPr>
              <w:t>S</w:t>
            </w:r>
            <w:r w:rsidR="00456AE8">
              <w:rPr>
                <w:rFonts w:ascii="Arial" w:hAnsi="Arial" w:cs="Arial"/>
                <w:sz w:val="24"/>
                <w:szCs w:val="24"/>
              </w:rPr>
              <w:t>ervice Cl</w:t>
            </w:r>
            <w:r w:rsidRPr="003E4A13">
              <w:rPr>
                <w:rFonts w:ascii="Arial" w:hAnsi="Arial" w:cs="Arial"/>
                <w:sz w:val="24"/>
                <w:szCs w:val="24"/>
              </w:rPr>
              <w:t xml:space="preserve">inic. I do believe it was a combination of these four things that propelled me forward on my healing journey. And this makes me firmly advocate for online support, in the form of a course, as well as some specialised help, would help those with severe symptoms to be able to recover, one sentence or one minute at a time, until the techniques become habits and their energy snowballs to a point where they can engage in face to face help. </w:t>
            </w:r>
          </w:p>
          <w:p w14:paraId="38816A60" w14:textId="77777777" w:rsidR="00456AE8" w:rsidRDefault="00456AE8" w:rsidP="003E4A13">
            <w:pPr>
              <w:rPr>
                <w:rFonts w:ascii="Arial" w:hAnsi="Arial" w:cs="Arial"/>
                <w:sz w:val="24"/>
                <w:szCs w:val="24"/>
              </w:rPr>
            </w:pPr>
          </w:p>
          <w:p w14:paraId="7F4EB314" w14:textId="77777777" w:rsidR="00456AE8" w:rsidRDefault="00456AE8" w:rsidP="003E4A13">
            <w:pPr>
              <w:rPr>
                <w:rFonts w:ascii="Arial" w:hAnsi="Arial" w:cs="Arial"/>
                <w:sz w:val="24"/>
                <w:szCs w:val="24"/>
              </w:rPr>
            </w:pPr>
          </w:p>
          <w:p w14:paraId="760361F8" w14:textId="57DAC89A" w:rsidR="003E4A13" w:rsidRDefault="003E4A13" w:rsidP="003E4A13">
            <w:pPr>
              <w:rPr>
                <w:rFonts w:ascii="Arial" w:hAnsi="Arial" w:cs="Arial"/>
                <w:sz w:val="24"/>
                <w:szCs w:val="24"/>
              </w:rPr>
            </w:pPr>
            <w:r w:rsidRPr="003E4A13">
              <w:rPr>
                <w:rFonts w:ascii="Arial" w:hAnsi="Arial" w:cs="Arial"/>
                <w:sz w:val="24"/>
                <w:szCs w:val="24"/>
              </w:rPr>
              <w:t xml:space="preserve">In the initial stages of the illness when I searched the internet for help, the overwhelm was incredible. There are so many differing theories, so much money that one could spend seeking a cure, and so much hopeless and helpless information. Another reason for the need to have an NHS badged online course, to avoid the overwhelm and expense that comes with seeking help. </w:t>
            </w:r>
          </w:p>
          <w:p w14:paraId="6AA04803" w14:textId="77777777" w:rsidR="00456AE8" w:rsidRPr="003E4A13" w:rsidRDefault="00456AE8" w:rsidP="003E4A13">
            <w:pPr>
              <w:rPr>
                <w:rFonts w:ascii="Arial" w:hAnsi="Arial" w:cs="Arial"/>
                <w:sz w:val="24"/>
                <w:szCs w:val="24"/>
              </w:rPr>
            </w:pPr>
          </w:p>
          <w:p w14:paraId="7AD2656B" w14:textId="77777777" w:rsidR="003E4A13" w:rsidRPr="003E4A13" w:rsidRDefault="003E4A13" w:rsidP="003E4A13">
            <w:pPr>
              <w:rPr>
                <w:rFonts w:ascii="Arial" w:hAnsi="Arial" w:cs="Arial"/>
                <w:sz w:val="24"/>
                <w:szCs w:val="24"/>
              </w:rPr>
            </w:pPr>
            <w:r w:rsidRPr="003E4A13">
              <w:rPr>
                <w:rFonts w:ascii="Arial" w:hAnsi="Arial" w:cs="Arial"/>
                <w:sz w:val="24"/>
                <w:szCs w:val="24"/>
              </w:rPr>
              <w:t xml:space="preserve">For a long </w:t>
            </w:r>
            <w:proofErr w:type="gramStart"/>
            <w:r w:rsidRPr="003E4A13">
              <w:rPr>
                <w:rFonts w:ascii="Arial" w:hAnsi="Arial" w:cs="Arial"/>
                <w:sz w:val="24"/>
                <w:szCs w:val="24"/>
              </w:rPr>
              <w:t>time</w:t>
            </w:r>
            <w:proofErr w:type="gramEnd"/>
            <w:r w:rsidRPr="003E4A13">
              <w:rPr>
                <w:rFonts w:ascii="Arial" w:hAnsi="Arial" w:cs="Arial"/>
                <w:sz w:val="24"/>
                <w:szCs w:val="24"/>
              </w:rPr>
              <w:t xml:space="preserve"> I believed that when I got </w:t>
            </w:r>
            <w:proofErr w:type="gramStart"/>
            <w:r w:rsidRPr="003E4A13">
              <w:rPr>
                <w:rFonts w:ascii="Arial" w:hAnsi="Arial" w:cs="Arial"/>
                <w:sz w:val="24"/>
                <w:szCs w:val="24"/>
              </w:rPr>
              <w:t>better</w:t>
            </w:r>
            <w:proofErr w:type="gramEnd"/>
            <w:r w:rsidRPr="003E4A13">
              <w:rPr>
                <w:rFonts w:ascii="Arial" w:hAnsi="Arial" w:cs="Arial"/>
                <w:sz w:val="24"/>
                <w:szCs w:val="24"/>
              </w:rPr>
              <w:t xml:space="preserve"> I would go and find my toddler and </w:t>
            </w:r>
            <w:proofErr w:type="gramStart"/>
            <w:r w:rsidRPr="003E4A13">
              <w:rPr>
                <w:rFonts w:ascii="Arial" w:hAnsi="Arial" w:cs="Arial"/>
                <w:sz w:val="24"/>
                <w:szCs w:val="24"/>
              </w:rPr>
              <w:t>six year old</w:t>
            </w:r>
            <w:proofErr w:type="gramEnd"/>
            <w:r w:rsidRPr="003E4A13">
              <w:rPr>
                <w:rFonts w:ascii="Arial" w:hAnsi="Arial" w:cs="Arial"/>
                <w:sz w:val="24"/>
                <w:szCs w:val="24"/>
              </w:rPr>
              <w:t xml:space="preserve"> and give them big hugs and take them out for a walk with the pram. But the pram and those children were long gone. But still I believed I would somehow go back in time. I had to grieve for my children and come to a place of acceptance. It was a difficult journey made possible by spending increasing amounts of time with my children at the age they are. I sometimes feel like I have four children – the two little girls that I lost and the two bigger girls that replaced them. But this feeling comes to me </w:t>
            </w:r>
            <w:proofErr w:type="gramStart"/>
            <w:r w:rsidRPr="003E4A13">
              <w:rPr>
                <w:rFonts w:ascii="Arial" w:hAnsi="Arial" w:cs="Arial"/>
                <w:sz w:val="24"/>
                <w:szCs w:val="24"/>
              </w:rPr>
              <w:t>less and less</w:t>
            </w:r>
            <w:proofErr w:type="gramEnd"/>
            <w:r w:rsidRPr="003E4A13">
              <w:rPr>
                <w:rFonts w:ascii="Arial" w:hAnsi="Arial" w:cs="Arial"/>
                <w:sz w:val="24"/>
                <w:szCs w:val="24"/>
              </w:rPr>
              <w:t xml:space="preserve"> over time as I heal. When I look at photos of them taken during the years I spent in bed I become disoriented – I don’t recognise their faces, clothes or shoes, I don’t know what age they were, it makes me panic. I avoid doing it, for now. </w:t>
            </w:r>
          </w:p>
          <w:p w14:paraId="7489C3A9" w14:textId="77777777" w:rsidR="003E4A13" w:rsidRPr="003E4A13" w:rsidRDefault="003E4A13" w:rsidP="003E4A13">
            <w:pPr>
              <w:rPr>
                <w:rFonts w:ascii="Arial" w:hAnsi="Arial" w:cs="Arial"/>
                <w:sz w:val="24"/>
                <w:szCs w:val="24"/>
              </w:rPr>
            </w:pPr>
            <w:r w:rsidRPr="003E4A13">
              <w:rPr>
                <w:rFonts w:ascii="Arial" w:hAnsi="Arial" w:cs="Arial"/>
                <w:sz w:val="24"/>
                <w:szCs w:val="24"/>
              </w:rPr>
              <w:t xml:space="preserve">I did not deserve to be </w:t>
            </w:r>
            <w:proofErr w:type="gramStart"/>
            <w:r w:rsidRPr="003E4A13">
              <w:rPr>
                <w:rFonts w:ascii="Arial" w:hAnsi="Arial" w:cs="Arial"/>
                <w:sz w:val="24"/>
                <w:szCs w:val="24"/>
              </w:rPr>
              <w:t>ill</w:t>
            </w:r>
            <w:proofErr w:type="gramEnd"/>
            <w:r w:rsidRPr="003E4A13">
              <w:rPr>
                <w:rFonts w:ascii="Arial" w:hAnsi="Arial" w:cs="Arial"/>
                <w:sz w:val="24"/>
                <w:szCs w:val="24"/>
              </w:rPr>
              <w:t xml:space="preserve"> and my children did not deserve to lose so much of me.</w:t>
            </w:r>
          </w:p>
          <w:p w14:paraId="314FD1F7" w14:textId="77777777" w:rsidR="00456AE8" w:rsidRDefault="00456AE8" w:rsidP="003E4A13">
            <w:pPr>
              <w:rPr>
                <w:rFonts w:ascii="Arial" w:hAnsi="Arial" w:cs="Arial"/>
                <w:sz w:val="24"/>
                <w:szCs w:val="24"/>
              </w:rPr>
            </w:pPr>
          </w:p>
          <w:p w14:paraId="64242C18" w14:textId="21F78FAE" w:rsidR="003E4A13" w:rsidRPr="003E4A13" w:rsidRDefault="003E4A13" w:rsidP="003E4A13">
            <w:pPr>
              <w:rPr>
                <w:rFonts w:ascii="Arial" w:hAnsi="Arial" w:cs="Arial"/>
                <w:sz w:val="24"/>
                <w:szCs w:val="24"/>
              </w:rPr>
            </w:pPr>
            <w:r w:rsidRPr="003E4A13">
              <w:rPr>
                <w:rFonts w:ascii="Arial" w:hAnsi="Arial" w:cs="Arial"/>
                <w:sz w:val="24"/>
                <w:szCs w:val="24"/>
              </w:rPr>
              <w:t xml:space="preserve">I still cannot lay my head </w:t>
            </w:r>
            <w:proofErr w:type="gramStart"/>
            <w:r w:rsidRPr="003E4A13">
              <w:rPr>
                <w:rFonts w:ascii="Arial" w:hAnsi="Arial" w:cs="Arial"/>
                <w:sz w:val="24"/>
                <w:szCs w:val="24"/>
              </w:rPr>
              <w:t>flat,</w:t>
            </w:r>
            <w:proofErr w:type="gramEnd"/>
            <w:r w:rsidRPr="003E4A13">
              <w:rPr>
                <w:rFonts w:ascii="Arial" w:hAnsi="Arial" w:cs="Arial"/>
                <w:sz w:val="24"/>
                <w:szCs w:val="24"/>
              </w:rPr>
              <w:t xml:space="preserve"> vertigo was my worst symptom and is still my biggest fear.  I avoid closing the bedroom door in the day or getting under the covers in the daytime. I still have stubborn trauma symptoms relating to the illness and I am working on these all the time. </w:t>
            </w:r>
          </w:p>
          <w:p w14:paraId="74F24CA2" w14:textId="77777777" w:rsidR="00456AE8" w:rsidRDefault="003E4A13" w:rsidP="003E4A13">
            <w:pPr>
              <w:rPr>
                <w:rFonts w:ascii="Arial" w:hAnsi="Arial" w:cs="Arial"/>
                <w:sz w:val="24"/>
                <w:szCs w:val="24"/>
              </w:rPr>
            </w:pPr>
            <w:r w:rsidRPr="003E4A13">
              <w:rPr>
                <w:rFonts w:ascii="Arial" w:hAnsi="Arial" w:cs="Arial"/>
                <w:sz w:val="24"/>
                <w:szCs w:val="24"/>
              </w:rPr>
              <w:t xml:space="preserve">I’ve had to change many things such as tackling perfectionism, people pleasing, low </w:t>
            </w:r>
            <w:proofErr w:type="spellStart"/>
            <w:r w:rsidRPr="003E4A13">
              <w:rPr>
                <w:rFonts w:ascii="Arial" w:hAnsi="Arial" w:cs="Arial"/>
                <w:sz w:val="24"/>
                <w:szCs w:val="24"/>
              </w:rPr>
              <w:t>self esteem</w:t>
            </w:r>
            <w:proofErr w:type="spellEnd"/>
            <w:r w:rsidRPr="003E4A13">
              <w:rPr>
                <w:rFonts w:ascii="Arial" w:hAnsi="Arial" w:cs="Arial"/>
                <w:sz w:val="24"/>
                <w:szCs w:val="24"/>
              </w:rPr>
              <w:t xml:space="preserve">, but also to finally tackle longstanding trauma issues and anxiety disorders. The more I work on my emotional health, mindfulness, brain rewiring, routines and habits, the better I become. </w:t>
            </w:r>
          </w:p>
          <w:p w14:paraId="67B14AF0" w14:textId="77777777" w:rsidR="00456AE8" w:rsidRDefault="00456AE8" w:rsidP="003E4A13">
            <w:pPr>
              <w:rPr>
                <w:rFonts w:ascii="Arial" w:hAnsi="Arial" w:cs="Arial"/>
                <w:sz w:val="24"/>
                <w:szCs w:val="24"/>
              </w:rPr>
            </w:pPr>
          </w:p>
          <w:p w14:paraId="0C5719B1" w14:textId="1794CAA2" w:rsidR="003E4A13" w:rsidRPr="003E4A13" w:rsidRDefault="003E4A13" w:rsidP="003E4A13">
            <w:pPr>
              <w:rPr>
                <w:rFonts w:ascii="Arial" w:hAnsi="Arial" w:cs="Arial"/>
                <w:sz w:val="24"/>
                <w:szCs w:val="24"/>
              </w:rPr>
            </w:pPr>
            <w:r w:rsidRPr="003E4A13">
              <w:rPr>
                <w:rFonts w:ascii="Arial" w:hAnsi="Arial" w:cs="Arial"/>
                <w:sz w:val="24"/>
                <w:szCs w:val="24"/>
              </w:rPr>
              <w:t xml:space="preserve">I’m now making up for lost time with my children and working on being able to work again. I even know now that I can fully recover. I also know now what the most important things are to me – the things I started to add back into my life when I was able to function again such as brushing my teeth twice a day and reading to my children. And things I will never ever add back in such as excessive cleaning, excessive checking, worrying about things outside of my control, perfectionism. When you lose your physical and cognitive functioning and </w:t>
            </w:r>
            <w:proofErr w:type="gramStart"/>
            <w:r w:rsidRPr="003E4A13">
              <w:rPr>
                <w:rFonts w:ascii="Arial" w:hAnsi="Arial" w:cs="Arial"/>
                <w:sz w:val="24"/>
                <w:szCs w:val="24"/>
              </w:rPr>
              <w:t>have to</w:t>
            </w:r>
            <w:proofErr w:type="gramEnd"/>
            <w:r w:rsidRPr="003E4A13">
              <w:rPr>
                <w:rFonts w:ascii="Arial" w:hAnsi="Arial" w:cs="Arial"/>
                <w:sz w:val="24"/>
                <w:szCs w:val="24"/>
              </w:rPr>
              <w:t xml:space="preserve"> rebuild your life from scratch you get to prioritise and rebuild it in the best possible way. I’m not glad I’m ill, but I’m not sorry either – I could never have the perspective nor be the person I am today without it. I love my life and myself more than I ever have. Severely affected people are an emergency, even though we aren’t seen that way, we are, and there is a way for us to get better. </w:t>
            </w:r>
          </w:p>
          <w:p w14:paraId="0481468A" w14:textId="77777777" w:rsidR="003E4A13" w:rsidRPr="003E4A13" w:rsidRDefault="003E4A13" w:rsidP="003E4A13">
            <w:pPr>
              <w:rPr>
                <w:rFonts w:ascii="Arial" w:hAnsi="Arial" w:cs="Arial"/>
                <w:sz w:val="24"/>
                <w:szCs w:val="24"/>
              </w:rPr>
            </w:pPr>
          </w:p>
          <w:p w14:paraId="6E7BC830" w14:textId="77777777" w:rsidR="003E4A13" w:rsidRPr="003E4A13" w:rsidRDefault="003E4A13" w:rsidP="003E4A13">
            <w:pPr>
              <w:rPr>
                <w:rFonts w:ascii="Arial" w:hAnsi="Arial" w:cs="Arial"/>
                <w:sz w:val="24"/>
                <w:szCs w:val="24"/>
              </w:rPr>
            </w:pPr>
          </w:p>
          <w:p w14:paraId="112A8C36" w14:textId="77777777" w:rsidR="003E4A13" w:rsidRPr="007B4A77" w:rsidRDefault="003E4A13" w:rsidP="003E4A13">
            <w:pPr>
              <w:rPr>
                <w:rFonts w:ascii="Arial" w:hAnsi="Arial" w:cs="Arial"/>
                <w:sz w:val="24"/>
                <w:szCs w:val="24"/>
              </w:rPr>
            </w:pPr>
          </w:p>
          <w:p w14:paraId="1A13A535" w14:textId="77777777" w:rsidR="003E4A13" w:rsidRPr="00A644F9" w:rsidRDefault="003E4A13" w:rsidP="00F716ED">
            <w:pPr>
              <w:spacing w:after="240"/>
              <w:rPr>
                <w:rFonts w:ascii="Arial" w:hAnsi="Arial" w:cs="Arial"/>
                <w:b/>
                <w:bCs/>
                <w:color w:val="1F497D" w:themeColor="text2"/>
                <w:sz w:val="32"/>
                <w:szCs w:val="32"/>
              </w:rPr>
            </w:pPr>
          </w:p>
        </w:tc>
      </w:tr>
    </w:tbl>
    <w:p w14:paraId="22A8D986" w14:textId="77777777" w:rsidR="003B5CCA" w:rsidRDefault="003B5CCA" w:rsidP="000C5A64">
      <w:pPr>
        <w:rPr>
          <w:b/>
          <w:bCs/>
          <w:sz w:val="28"/>
          <w:szCs w:val="28"/>
        </w:rPr>
      </w:pPr>
    </w:p>
    <w:p w14:paraId="695D240C" w14:textId="77777777" w:rsidR="0062367D" w:rsidRDefault="0062367D" w:rsidP="000C5A64">
      <w:pPr>
        <w:rPr>
          <w:b/>
          <w:bCs/>
          <w:sz w:val="28"/>
          <w:szCs w:val="28"/>
        </w:rPr>
        <w:sectPr w:rsidR="0062367D" w:rsidSect="00C5504B">
          <w:pgSz w:w="11906" w:h="16838"/>
          <w:pgMar w:top="340" w:right="680" w:bottom="340" w:left="737" w:header="709" w:footer="709" w:gutter="0"/>
          <w:cols w:space="708"/>
          <w:docGrid w:linePitch="360"/>
        </w:sectPr>
      </w:pPr>
    </w:p>
    <w:p w14:paraId="67AA80A6" w14:textId="202D8C7C" w:rsidR="003B5CCA" w:rsidRPr="0062367D" w:rsidRDefault="000C5A64" w:rsidP="0082313B">
      <w:pPr>
        <w:jc w:val="center"/>
        <w:rPr>
          <w:rFonts w:ascii="Arial" w:hAnsi="Arial" w:cs="Arial"/>
          <w:b/>
          <w:bCs/>
          <w:sz w:val="32"/>
          <w:szCs w:val="32"/>
        </w:rPr>
      </w:pPr>
      <w:r>
        <w:rPr>
          <w:rFonts w:ascii="Arial" w:hAnsi="Arial" w:cs="Arial"/>
          <w:b/>
          <w:bCs/>
          <w:sz w:val="32"/>
          <w:szCs w:val="32"/>
        </w:rPr>
        <w:t xml:space="preserve">Stakeholders </w:t>
      </w:r>
      <w:r w:rsidR="003B5CCA" w:rsidRPr="0062367D">
        <w:rPr>
          <w:rFonts w:ascii="Arial" w:hAnsi="Arial" w:cs="Arial"/>
          <w:b/>
          <w:bCs/>
          <w:sz w:val="32"/>
          <w:szCs w:val="32"/>
        </w:rPr>
        <w:t>Scores Table</w:t>
      </w:r>
      <w:r w:rsidR="00060A5D">
        <w:rPr>
          <w:rFonts w:ascii="Arial" w:hAnsi="Arial" w:cs="Arial"/>
          <w:b/>
          <w:bCs/>
          <w:sz w:val="32"/>
          <w:szCs w:val="32"/>
        </w:rPr>
        <w:t xml:space="preserve"> (See Scoring Guide below)</w:t>
      </w:r>
    </w:p>
    <w:tbl>
      <w:tblPr>
        <w:tblStyle w:val="TableGrid"/>
        <w:tblpPr w:leftFromText="180" w:rightFromText="180" w:vertAnchor="text" w:horzAnchor="page" w:tblpX="951" w:tblpY="318"/>
        <w:tblW w:w="0" w:type="auto"/>
        <w:tblLook w:val="04A0" w:firstRow="1" w:lastRow="0" w:firstColumn="1" w:lastColumn="0" w:noHBand="0" w:noVBand="1"/>
      </w:tblPr>
      <w:tblGrid>
        <w:gridCol w:w="5949"/>
        <w:gridCol w:w="1106"/>
        <w:gridCol w:w="7966"/>
      </w:tblGrid>
      <w:tr w:rsidR="0062367D" w:rsidRPr="003B5CCA" w14:paraId="25D642DE" w14:textId="77777777" w:rsidTr="00060A5D">
        <w:tc>
          <w:tcPr>
            <w:tcW w:w="5949" w:type="dxa"/>
            <w:shd w:val="clear" w:color="auto" w:fill="D9D9D9" w:themeFill="background1" w:themeFillShade="D9"/>
          </w:tcPr>
          <w:p w14:paraId="2307E4B5" w14:textId="77777777" w:rsidR="0062367D" w:rsidRDefault="0062367D" w:rsidP="0062367D">
            <w:pPr>
              <w:jc w:val="center"/>
              <w:rPr>
                <w:rFonts w:ascii="Arial" w:hAnsi="Arial" w:cs="Arial"/>
                <w:b/>
                <w:bCs/>
                <w:color w:val="1F497D" w:themeColor="text2"/>
                <w:sz w:val="32"/>
                <w:szCs w:val="32"/>
              </w:rPr>
            </w:pPr>
            <w:r w:rsidRPr="0062367D">
              <w:rPr>
                <w:rFonts w:ascii="Arial" w:hAnsi="Arial" w:cs="Arial"/>
                <w:b/>
                <w:bCs/>
                <w:color w:val="1F497D" w:themeColor="text2"/>
                <w:sz w:val="32"/>
                <w:szCs w:val="32"/>
              </w:rPr>
              <w:t>Outcome</w:t>
            </w:r>
          </w:p>
          <w:p w14:paraId="00DDB8D8" w14:textId="77777777" w:rsidR="0062367D" w:rsidRPr="0062367D" w:rsidRDefault="0062367D" w:rsidP="0062367D">
            <w:pPr>
              <w:jc w:val="center"/>
              <w:rPr>
                <w:rFonts w:ascii="Arial" w:hAnsi="Arial" w:cs="Arial"/>
                <w:b/>
                <w:bCs/>
                <w:color w:val="1F497D" w:themeColor="text2"/>
                <w:sz w:val="32"/>
                <w:szCs w:val="32"/>
              </w:rPr>
            </w:pPr>
          </w:p>
        </w:tc>
        <w:tc>
          <w:tcPr>
            <w:tcW w:w="1106" w:type="dxa"/>
            <w:shd w:val="clear" w:color="auto" w:fill="D9D9D9" w:themeFill="background1" w:themeFillShade="D9"/>
          </w:tcPr>
          <w:p w14:paraId="5508D5B7" w14:textId="77777777" w:rsidR="0062367D" w:rsidRPr="0062367D" w:rsidRDefault="0062367D" w:rsidP="0062367D">
            <w:pPr>
              <w:jc w:val="center"/>
              <w:rPr>
                <w:rFonts w:ascii="Arial" w:hAnsi="Arial" w:cs="Arial"/>
                <w:b/>
                <w:bCs/>
                <w:color w:val="1F497D" w:themeColor="text2"/>
                <w:sz w:val="32"/>
                <w:szCs w:val="32"/>
              </w:rPr>
            </w:pPr>
            <w:r w:rsidRPr="0062367D">
              <w:rPr>
                <w:rFonts w:ascii="Arial" w:hAnsi="Arial" w:cs="Arial"/>
                <w:b/>
                <w:bCs/>
                <w:color w:val="1F497D" w:themeColor="text2"/>
                <w:sz w:val="32"/>
                <w:szCs w:val="32"/>
              </w:rPr>
              <w:t>Score</w:t>
            </w:r>
          </w:p>
        </w:tc>
        <w:tc>
          <w:tcPr>
            <w:tcW w:w="7966" w:type="dxa"/>
            <w:shd w:val="clear" w:color="auto" w:fill="D9D9D9" w:themeFill="background1" w:themeFillShade="D9"/>
          </w:tcPr>
          <w:p w14:paraId="4EFB9D81" w14:textId="0968713D" w:rsidR="0062367D" w:rsidRPr="0062367D" w:rsidRDefault="0062367D" w:rsidP="0062367D">
            <w:pPr>
              <w:jc w:val="center"/>
              <w:rPr>
                <w:rFonts w:ascii="Arial" w:hAnsi="Arial" w:cs="Arial"/>
                <w:b/>
                <w:bCs/>
                <w:color w:val="1F497D" w:themeColor="text2"/>
                <w:sz w:val="32"/>
                <w:szCs w:val="32"/>
              </w:rPr>
            </w:pPr>
            <w:r>
              <w:rPr>
                <w:rFonts w:ascii="Arial" w:hAnsi="Arial" w:cs="Arial"/>
                <w:b/>
                <w:bCs/>
                <w:color w:val="1F497D" w:themeColor="text2"/>
                <w:sz w:val="32"/>
                <w:szCs w:val="32"/>
              </w:rPr>
              <w:t>Comments</w:t>
            </w:r>
          </w:p>
        </w:tc>
      </w:tr>
      <w:tr w:rsidR="008A1F10" w:rsidRPr="003B5CCA" w14:paraId="69758793" w14:textId="77777777" w:rsidTr="0062367D">
        <w:tc>
          <w:tcPr>
            <w:tcW w:w="5949" w:type="dxa"/>
          </w:tcPr>
          <w:p w14:paraId="267F5AA8" w14:textId="05BB1AC5" w:rsidR="008A1F10" w:rsidRPr="00264D5C" w:rsidRDefault="008A1F10" w:rsidP="008A1F10">
            <w:pPr>
              <w:rPr>
                <w:rFonts w:ascii="Arial" w:hAnsi="Arial" w:cs="Arial"/>
                <w:b/>
                <w:bCs/>
                <w:color w:val="000000" w:themeColor="text1"/>
                <w:sz w:val="24"/>
                <w:szCs w:val="24"/>
              </w:rPr>
            </w:pPr>
            <w:r>
              <w:rPr>
                <w:rFonts w:ascii="Arial" w:hAnsi="Arial" w:cs="Arial"/>
                <w:b/>
                <w:bCs/>
                <w:color w:val="000000" w:themeColor="text1"/>
                <w:sz w:val="24"/>
                <w:szCs w:val="24"/>
              </w:rPr>
              <w:t>Can</w:t>
            </w:r>
            <w:r w:rsidRPr="0062367D">
              <w:rPr>
                <w:rFonts w:ascii="Arial" w:hAnsi="Arial" w:cs="Arial"/>
                <w:b/>
                <w:bCs/>
                <w:color w:val="000000" w:themeColor="text1"/>
                <w:sz w:val="24"/>
                <w:szCs w:val="24"/>
              </w:rPr>
              <w:t xml:space="preserve"> all patients </w:t>
            </w:r>
            <w:r>
              <w:rPr>
                <w:rFonts w:ascii="Arial" w:hAnsi="Arial" w:cs="Arial"/>
                <w:b/>
                <w:bCs/>
                <w:color w:val="000000" w:themeColor="text1"/>
                <w:sz w:val="24"/>
                <w:szCs w:val="24"/>
              </w:rPr>
              <w:t xml:space="preserve">(who need to) </w:t>
            </w:r>
            <w:r w:rsidRPr="0062367D">
              <w:rPr>
                <w:rFonts w:ascii="Arial" w:hAnsi="Arial" w:cs="Arial"/>
                <w:b/>
                <w:bCs/>
                <w:color w:val="000000" w:themeColor="text1"/>
                <w:sz w:val="24"/>
                <w:szCs w:val="24"/>
              </w:rPr>
              <w:t>access the service?</w:t>
            </w:r>
            <w:r>
              <w:rPr>
                <w:rFonts w:ascii="Arial" w:hAnsi="Arial" w:cs="Arial"/>
                <w:b/>
                <w:bCs/>
                <w:color w:val="000000" w:themeColor="text1"/>
                <w:sz w:val="24"/>
                <w:szCs w:val="24"/>
              </w:rPr>
              <w:t xml:space="preserve"> </w:t>
            </w:r>
            <w:r w:rsidRPr="007708F6">
              <w:rPr>
                <w:rFonts w:ascii="Arial" w:hAnsi="Arial" w:cs="Arial"/>
                <w:color w:val="000000" w:themeColor="text1"/>
                <w:sz w:val="24"/>
                <w:szCs w:val="24"/>
              </w:rPr>
              <w:t>Have equal access.</w:t>
            </w:r>
          </w:p>
          <w:p w14:paraId="7EC59B1F" w14:textId="77777777" w:rsidR="008A1F10" w:rsidRDefault="008A1F10" w:rsidP="008A1F10">
            <w:pPr>
              <w:rPr>
                <w:rFonts w:ascii="Arial" w:hAnsi="Arial" w:cs="Arial"/>
                <w:b/>
                <w:bCs/>
                <w:color w:val="000000" w:themeColor="text1"/>
                <w:sz w:val="24"/>
                <w:szCs w:val="24"/>
              </w:rPr>
            </w:pPr>
          </w:p>
          <w:p w14:paraId="7DDCE806" w14:textId="77777777" w:rsidR="008A1F10" w:rsidRDefault="008A1F10" w:rsidP="008A1F10">
            <w:pPr>
              <w:rPr>
                <w:rFonts w:ascii="Arial" w:hAnsi="Arial" w:cs="Arial"/>
                <w:b/>
                <w:bCs/>
                <w:color w:val="000000" w:themeColor="text1"/>
                <w:sz w:val="24"/>
                <w:szCs w:val="24"/>
              </w:rPr>
            </w:pPr>
          </w:p>
          <w:p w14:paraId="1EBE2073" w14:textId="77777777" w:rsidR="008A1F10" w:rsidRDefault="008A1F10" w:rsidP="008A1F10">
            <w:pPr>
              <w:rPr>
                <w:rFonts w:ascii="Arial" w:hAnsi="Arial" w:cs="Arial"/>
                <w:b/>
                <w:bCs/>
                <w:color w:val="000000" w:themeColor="text1"/>
                <w:sz w:val="24"/>
                <w:szCs w:val="24"/>
              </w:rPr>
            </w:pPr>
          </w:p>
          <w:p w14:paraId="7EEF8F66" w14:textId="77777777" w:rsidR="008A1F10" w:rsidRDefault="008A1F10" w:rsidP="008A1F10">
            <w:pPr>
              <w:rPr>
                <w:rFonts w:ascii="Arial" w:hAnsi="Arial" w:cs="Arial"/>
                <w:b/>
                <w:bCs/>
                <w:color w:val="000000" w:themeColor="text1"/>
                <w:sz w:val="24"/>
                <w:szCs w:val="24"/>
              </w:rPr>
            </w:pPr>
          </w:p>
          <w:p w14:paraId="475D4207" w14:textId="77777777" w:rsidR="008A1F10" w:rsidRPr="0062367D" w:rsidRDefault="008A1F10" w:rsidP="008A1F10">
            <w:pPr>
              <w:rPr>
                <w:rFonts w:ascii="Arial" w:hAnsi="Arial" w:cs="Arial"/>
                <w:b/>
                <w:bCs/>
                <w:color w:val="000000" w:themeColor="text1"/>
                <w:sz w:val="24"/>
                <w:szCs w:val="24"/>
              </w:rPr>
            </w:pPr>
          </w:p>
          <w:p w14:paraId="746DCEE8" w14:textId="77777777" w:rsidR="008A1F10" w:rsidRPr="0062367D" w:rsidRDefault="008A1F10" w:rsidP="008A1F10">
            <w:pPr>
              <w:rPr>
                <w:b/>
                <w:bCs/>
                <w:sz w:val="24"/>
                <w:szCs w:val="24"/>
              </w:rPr>
            </w:pPr>
          </w:p>
        </w:tc>
        <w:tc>
          <w:tcPr>
            <w:tcW w:w="1106" w:type="dxa"/>
          </w:tcPr>
          <w:p w14:paraId="33A7A054" w14:textId="75116CD5" w:rsidR="008A1F10" w:rsidRPr="003B5CCA" w:rsidRDefault="008A1F10" w:rsidP="008A1F10">
            <w:pPr>
              <w:rPr>
                <w:b/>
                <w:bCs/>
                <w:sz w:val="24"/>
                <w:szCs w:val="24"/>
              </w:rPr>
            </w:pPr>
          </w:p>
        </w:tc>
        <w:tc>
          <w:tcPr>
            <w:tcW w:w="7966" w:type="dxa"/>
          </w:tcPr>
          <w:p w14:paraId="40BE8EB5" w14:textId="3D8D6967" w:rsidR="008A1F10" w:rsidRPr="003B5CCA" w:rsidRDefault="008A1F10" w:rsidP="008A1F10">
            <w:pPr>
              <w:rPr>
                <w:b/>
                <w:bCs/>
                <w:sz w:val="24"/>
                <w:szCs w:val="24"/>
              </w:rPr>
            </w:pPr>
          </w:p>
        </w:tc>
      </w:tr>
      <w:tr w:rsidR="008A1F10" w14:paraId="3FDAAD62" w14:textId="77777777" w:rsidTr="0062367D">
        <w:tc>
          <w:tcPr>
            <w:tcW w:w="5949" w:type="dxa"/>
          </w:tcPr>
          <w:p w14:paraId="5FBAD7B0" w14:textId="77777777" w:rsidR="008A1F10" w:rsidRPr="00A8019A" w:rsidRDefault="008A1F10" w:rsidP="008A1F10">
            <w:pPr>
              <w:rPr>
                <w:sz w:val="28"/>
                <w:szCs w:val="28"/>
              </w:rPr>
            </w:pPr>
            <w:r>
              <w:rPr>
                <w:b/>
                <w:bCs/>
                <w:sz w:val="28"/>
                <w:szCs w:val="28"/>
              </w:rPr>
              <w:t xml:space="preserve">When patients use the service, are they free from harm? </w:t>
            </w:r>
            <w:r w:rsidRPr="00A8019A">
              <w:rPr>
                <w:sz w:val="28"/>
                <w:szCs w:val="28"/>
              </w:rPr>
              <w:t>(f</w:t>
            </w:r>
            <w:r>
              <w:rPr>
                <w:sz w:val="28"/>
                <w:szCs w:val="28"/>
              </w:rPr>
              <w:t>eel safe / procedures in place to ensure safety</w:t>
            </w:r>
            <w:r w:rsidRPr="00A8019A">
              <w:rPr>
                <w:sz w:val="28"/>
                <w:szCs w:val="28"/>
              </w:rPr>
              <w:t>)</w:t>
            </w:r>
          </w:p>
          <w:p w14:paraId="1DF17047" w14:textId="77777777" w:rsidR="008A1F10" w:rsidRDefault="008A1F10" w:rsidP="008A1F10">
            <w:pPr>
              <w:rPr>
                <w:b/>
                <w:bCs/>
                <w:sz w:val="28"/>
                <w:szCs w:val="28"/>
              </w:rPr>
            </w:pPr>
          </w:p>
          <w:p w14:paraId="526D1880" w14:textId="77777777" w:rsidR="008A1F10" w:rsidRDefault="008A1F10" w:rsidP="008A1F10">
            <w:pPr>
              <w:rPr>
                <w:b/>
                <w:bCs/>
                <w:sz w:val="28"/>
                <w:szCs w:val="28"/>
              </w:rPr>
            </w:pPr>
          </w:p>
          <w:p w14:paraId="3E51D5FE" w14:textId="77777777" w:rsidR="008A1F10" w:rsidRDefault="008A1F10" w:rsidP="008A1F10">
            <w:pPr>
              <w:rPr>
                <w:b/>
                <w:bCs/>
                <w:sz w:val="28"/>
                <w:szCs w:val="28"/>
              </w:rPr>
            </w:pPr>
          </w:p>
          <w:p w14:paraId="5CDEF9BA" w14:textId="73BA2C1F" w:rsidR="008A1F10" w:rsidRDefault="008A1F10" w:rsidP="008A1F10">
            <w:pPr>
              <w:rPr>
                <w:b/>
                <w:bCs/>
                <w:sz w:val="28"/>
                <w:szCs w:val="28"/>
              </w:rPr>
            </w:pPr>
          </w:p>
        </w:tc>
        <w:tc>
          <w:tcPr>
            <w:tcW w:w="1106" w:type="dxa"/>
          </w:tcPr>
          <w:p w14:paraId="711F40EA" w14:textId="7CEEFCD8" w:rsidR="008A1F10" w:rsidRDefault="008A1F10" w:rsidP="008A1F10">
            <w:pPr>
              <w:jc w:val="center"/>
              <w:rPr>
                <w:b/>
                <w:bCs/>
                <w:sz w:val="28"/>
                <w:szCs w:val="28"/>
              </w:rPr>
            </w:pPr>
          </w:p>
        </w:tc>
        <w:tc>
          <w:tcPr>
            <w:tcW w:w="7966" w:type="dxa"/>
          </w:tcPr>
          <w:p w14:paraId="570A43DF" w14:textId="38890E1B" w:rsidR="008A1F10" w:rsidRDefault="008A1F10" w:rsidP="008A1F10">
            <w:pPr>
              <w:jc w:val="center"/>
              <w:rPr>
                <w:b/>
                <w:bCs/>
                <w:sz w:val="28"/>
                <w:szCs w:val="28"/>
              </w:rPr>
            </w:pPr>
          </w:p>
        </w:tc>
      </w:tr>
      <w:tr w:rsidR="008A1F10" w14:paraId="15BF7FF3" w14:textId="77777777" w:rsidTr="0062367D">
        <w:tc>
          <w:tcPr>
            <w:tcW w:w="5949" w:type="dxa"/>
          </w:tcPr>
          <w:p w14:paraId="648B55E6" w14:textId="77777777" w:rsidR="008A1F10" w:rsidRDefault="008A1F10" w:rsidP="008A1F10">
            <w:pPr>
              <w:rPr>
                <w:b/>
                <w:bCs/>
                <w:sz w:val="28"/>
                <w:szCs w:val="28"/>
              </w:rPr>
            </w:pPr>
            <w:r>
              <w:rPr>
                <w:b/>
                <w:bCs/>
                <w:sz w:val="28"/>
                <w:szCs w:val="28"/>
              </w:rPr>
              <w:t>Are individual patient’s health needs being met?</w:t>
            </w:r>
          </w:p>
          <w:p w14:paraId="506B5695" w14:textId="77777777" w:rsidR="008A1F10" w:rsidRPr="00A8019A" w:rsidRDefault="008A1F10" w:rsidP="008A1F10">
            <w:pPr>
              <w:rPr>
                <w:sz w:val="28"/>
                <w:szCs w:val="28"/>
              </w:rPr>
            </w:pPr>
            <w:r w:rsidRPr="00A8019A">
              <w:rPr>
                <w:sz w:val="28"/>
                <w:szCs w:val="28"/>
              </w:rPr>
              <w:t>(h</w:t>
            </w:r>
            <w:r>
              <w:rPr>
                <w:sz w:val="28"/>
                <w:szCs w:val="28"/>
              </w:rPr>
              <w:t>aving needs met in a way that works for them</w:t>
            </w:r>
            <w:r w:rsidRPr="00A8019A">
              <w:rPr>
                <w:sz w:val="28"/>
                <w:szCs w:val="28"/>
              </w:rPr>
              <w:t>)</w:t>
            </w:r>
          </w:p>
          <w:p w14:paraId="40E57FE6" w14:textId="77777777" w:rsidR="008A1F10" w:rsidRDefault="008A1F10" w:rsidP="008A1F10">
            <w:pPr>
              <w:rPr>
                <w:b/>
                <w:bCs/>
                <w:sz w:val="28"/>
                <w:szCs w:val="28"/>
              </w:rPr>
            </w:pPr>
          </w:p>
          <w:p w14:paraId="3F68785E" w14:textId="77777777" w:rsidR="008A1F10" w:rsidRDefault="008A1F10" w:rsidP="008A1F10">
            <w:pPr>
              <w:rPr>
                <w:b/>
                <w:bCs/>
                <w:sz w:val="28"/>
                <w:szCs w:val="28"/>
              </w:rPr>
            </w:pPr>
          </w:p>
          <w:p w14:paraId="25DE7183" w14:textId="77777777" w:rsidR="008A1F10" w:rsidRDefault="008A1F10" w:rsidP="008A1F10">
            <w:pPr>
              <w:rPr>
                <w:b/>
                <w:bCs/>
                <w:sz w:val="28"/>
                <w:szCs w:val="28"/>
              </w:rPr>
            </w:pPr>
          </w:p>
          <w:p w14:paraId="61B56D61" w14:textId="77777777" w:rsidR="008A1F10" w:rsidRDefault="008A1F10" w:rsidP="008A1F10">
            <w:pPr>
              <w:rPr>
                <w:b/>
                <w:bCs/>
                <w:sz w:val="28"/>
                <w:szCs w:val="28"/>
              </w:rPr>
            </w:pPr>
          </w:p>
          <w:p w14:paraId="59FA34D8" w14:textId="1EDF5B44" w:rsidR="008A1F10" w:rsidRDefault="008A1F10" w:rsidP="008A1F10">
            <w:pPr>
              <w:rPr>
                <w:b/>
                <w:bCs/>
                <w:sz w:val="28"/>
                <w:szCs w:val="28"/>
              </w:rPr>
            </w:pPr>
          </w:p>
        </w:tc>
        <w:tc>
          <w:tcPr>
            <w:tcW w:w="1106" w:type="dxa"/>
          </w:tcPr>
          <w:p w14:paraId="6ECA26B9" w14:textId="2A669C51" w:rsidR="008A1F10" w:rsidRDefault="008A1F10" w:rsidP="008A1F10">
            <w:pPr>
              <w:jc w:val="center"/>
              <w:rPr>
                <w:b/>
                <w:bCs/>
                <w:sz w:val="28"/>
                <w:szCs w:val="28"/>
              </w:rPr>
            </w:pPr>
          </w:p>
        </w:tc>
        <w:tc>
          <w:tcPr>
            <w:tcW w:w="7966" w:type="dxa"/>
          </w:tcPr>
          <w:p w14:paraId="5C3C70C8" w14:textId="181CF819" w:rsidR="008A1F10" w:rsidRDefault="008A1F10" w:rsidP="008A1F10">
            <w:pPr>
              <w:jc w:val="center"/>
              <w:rPr>
                <w:b/>
                <w:bCs/>
                <w:sz w:val="28"/>
                <w:szCs w:val="28"/>
              </w:rPr>
            </w:pPr>
          </w:p>
        </w:tc>
      </w:tr>
      <w:tr w:rsidR="008A1F10" w14:paraId="058FD0AD" w14:textId="77777777" w:rsidTr="0062367D">
        <w:tc>
          <w:tcPr>
            <w:tcW w:w="5949" w:type="dxa"/>
          </w:tcPr>
          <w:p w14:paraId="08320453" w14:textId="77777777" w:rsidR="008A1F10" w:rsidRDefault="008A1F10" w:rsidP="008A1F10">
            <w:pPr>
              <w:rPr>
                <w:b/>
                <w:bCs/>
                <w:sz w:val="28"/>
                <w:szCs w:val="28"/>
              </w:rPr>
            </w:pPr>
            <w:r>
              <w:rPr>
                <w:b/>
                <w:bCs/>
                <w:sz w:val="28"/>
                <w:szCs w:val="28"/>
              </w:rPr>
              <w:t>Do patients report positive experiences?</w:t>
            </w:r>
          </w:p>
          <w:p w14:paraId="01DC8EB7" w14:textId="77777777" w:rsidR="008A1F10" w:rsidRDefault="008A1F10" w:rsidP="008A1F10">
            <w:pPr>
              <w:rPr>
                <w:b/>
                <w:bCs/>
                <w:sz w:val="28"/>
                <w:szCs w:val="28"/>
              </w:rPr>
            </w:pPr>
          </w:p>
          <w:p w14:paraId="055BBC8E" w14:textId="77777777" w:rsidR="008A1F10" w:rsidRDefault="008A1F10" w:rsidP="008A1F10">
            <w:pPr>
              <w:rPr>
                <w:b/>
                <w:bCs/>
                <w:sz w:val="28"/>
                <w:szCs w:val="28"/>
              </w:rPr>
            </w:pPr>
          </w:p>
          <w:p w14:paraId="2B5D3E4D" w14:textId="77777777" w:rsidR="008A1F10" w:rsidRDefault="008A1F10" w:rsidP="008A1F10">
            <w:pPr>
              <w:rPr>
                <w:b/>
                <w:bCs/>
                <w:sz w:val="28"/>
                <w:szCs w:val="28"/>
              </w:rPr>
            </w:pPr>
          </w:p>
          <w:p w14:paraId="36736E90" w14:textId="77CDF933" w:rsidR="008A1F10" w:rsidRDefault="008A1F10" w:rsidP="008A1F10">
            <w:pPr>
              <w:rPr>
                <w:b/>
                <w:bCs/>
                <w:sz w:val="28"/>
                <w:szCs w:val="28"/>
              </w:rPr>
            </w:pPr>
          </w:p>
        </w:tc>
        <w:tc>
          <w:tcPr>
            <w:tcW w:w="1106" w:type="dxa"/>
          </w:tcPr>
          <w:p w14:paraId="05654F7A" w14:textId="0A7A9C92" w:rsidR="008A1F10" w:rsidRDefault="008A1F10" w:rsidP="008A1F10">
            <w:pPr>
              <w:jc w:val="center"/>
              <w:rPr>
                <w:b/>
                <w:bCs/>
                <w:sz w:val="28"/>
                <w:szCs w:val="28"/>
              </w:rPr>
            </w:pPr>
          </w:p>
        </w:tc>
        <w:tc>
          <w:tcPr>
            <w:tcW w:w="7966" w:type="dxa"/>
          </w:tcPr>
          <w:p w14:paraId="1AA6A189" w14:textId="63D55715" w:rsidR="008A1F10" w:rsidRDefault="008A1F10" w:rsidP="008A1F10">
            <w:pPr>
              <w:jc w:val="center"/>
              <w:rPr>
                <w:b/>
                <w:bCs/>
                <w:sz w:val="28"/>
                <w:szCs w:val="28"/>
              </w:rPr>
            </w:pPr>
          </w:p>
        </w:tc>
      </w:tr>
    </w:tbl>
    <w:p w14:paraId="086D7CCF" w14:textId="77777777" w:rsidR="003B5CCA" w:rsidRPr="003B5CCA" w:rsidRDefault="003B5CCA" w:rsidP="003B5CCA">
      <w:pPr>
        <w:rPr>
          <w:b/>
          <w:bCs/>
          <w:sz w:val="24"/>
          <w:szCs w:val="24"/>
        </w:rPr>
      </w:pPr>
    </w:p>
    <w:p w14:paraId="6E64EC4F" w14:textId="77777777" w:rsidR="003B5CCA" w:rsidRDefault="003B5CCA" w:rsidP="0082313B">
      <w:pPr>
        <w:jc w:val="center"/>
        <w:rPr>
          <w:b/>
          <w:bCs/>
          <w:sz w:val="28"/>
          <w:szCs w:val="28"/>
        </w:rPr>
      </w:pPr>
    </w:p>
    <w:p w14:paraId="5A0029BD" w14:textId="77777777" w:rsidR="003B5CCA" w:rsidRDefault="003B5CCA" w:rsidP="0082313B">
      <w:pPr>
        <w:jc w:val="center"/>
        <w:rPr>
          <w:b/>
          <w:bCs/>
          <w:sz w:val="28"/>
          <w:szCs w:val="28"/>
        </w:rPr>
      </w:pPr>
    </w:p>
    <w:p w14:paraId="49097BF2" w14:textId="7357C404" w:rsidR="00CC0F88" w:rsidRDefault="00CC0F88"/>
    <w:p w14:paraId="3C3AEF93" w14:textId="77777777" w:rsidR="008647A9" w:rsidRDefault="008647A9"/>
    <w:p w14:paraId="43C36A78" w14:textId="77777777" w:rsidR="008647A9" w:rsidRDefault="008647A9"/>
    <w:p w14:paraId="1848D2E1" w14:textId="77777777" w:rsidR="008647A9" w:rsidRDefault="008647A9"/>
    <w:p w14:paraId="624142AF" w14:textId="77777777" w:rsidR="008647A9" w:rsidRDefault="008647A9"/>
    <w:p w14:paraId="58509392" w14:textId="77777777" w:rsidR="008647A9" w:rsidRDefault="008647A9"/>
    <w:p w14:paraId="235456D2" w14:textId="77777777" w:rsidR="008647A9" w:rsidRDefault="008647A9"/>
    <w:p w14:paraId="35EDF79D" w14:textId="77777777" w:rsidR="008647A9" w:rsidRDefault="008647A9"/>
    <w:p w14:paraId="2CFCBBE1" w14:textId="77777777" w:rsidR="008647A9" w:rsidRDefault="008647A9"/>
    <w:p w14:paraId="4D31F790" w14:textId="77777777" w:rsidR="008647A9" w:rsidRDefault="008647A9"/>
    <w:p w14:paraId="5EFF667D" w14:textId="77777777" w:rsidR="008647A9" w:rsidRDefault="008647A9"/>
    <w:p w14:paraId="673A409F" w14:textId="77777777" w:rsidR="008647A9" w:rsidRDefault="008647A9"/>
    <w:p w14:paraId="3CD53CEC" w14:textId="77777777" w:rsidR="008647A9" w:rsidRDefault="008647A9"/>
    <w:p w14:paraId="1530569E" w14:textId="77777777" w:rsidR="008647A9" w:rsidRDefault="008647A9"/>
    <w:p w14:paraId="5A16C90C" w14:textId="77777777" w:rsidR="008647A9" w:rsidRDefault="008647A9"/>
    <w:p w14:paraId="214815B8" w14:textId="77777777" w:rsidR="008647A9" w:rsidRDefault="008647A9"/>
    <w:p w14:paraId="00F66961" w14:textId="77777777" w:rsidR="008647A9" w:rsidRDefault="008647A9" w:rsidP="00B260DC">
      <w:pPr>
        <w:rPr>
          <w:b/>
          <w:bCs/>
        </w:rPr>
        <w:sectPr w:rsidR="008647A9" w:rsidSect="0062367D">
          <w:pgSz w:w="16838" w:h="11906" w:orient="landscape"/>
          <w:pgMar w:top="680" w:right="340" w:bottom="737" w:left="340" w:header="709" w:footer="709" w:gutter="0"/>
          <w:cols w:space="708"/>
          <w:docGrid w:linePitch="360"/>
        </w:sectPr>
      </w:pPr>
    </w:p>
    <w:p w14:paraId="054FCD5F" w14:textId="77777777" w:rsidR="00060A5D" w:rsidRPr="0062367D" w:rsidRDefault="00060A5D" w:rsidP="00060A5D">
      <w:pPr>
        <w:jc w:val="center"/>
        <w:rPr>
          <w:rFonts w:ascii="Arial" w:hAnsi="Arial" w:cs="Arial"/>
          <w:b/>
          <w:bCs/>
          <w:sz w:val="32"/>
          <w:szCs w:val="32"/>
        </w:rPr>
      </w:pPr>
      <w:r w:rsidRPr="0062367D">
        <w:rPr>
          <w:rFonts w:ascii="Arial" w:hAnsi="Arial" w:cs="Arial"/>
          <w:b/>
          <w:bCs/>
          <w:sz w:val="32"/>
          <w:szCs w:val="32"/>
        </w:rPr>
        <w:t>Scor</w:t>
      </w:r>
      <w:r>
        <w:rPr>
          <w:rFonts w:ascii="Arial" w:hAnsi="Arial" w:cs="Arial"/>
          <w:b/>
          <w:bCs/>
          <w:sz w:val="32"/>
          <w:szCs w:val="32"/>
        </w:rPr>
        <w:t>ing Guide</w:t>
      </w:r>
    </w:p>
    <w:p w14:paraId="618671AD" w14:textId="77777777" w:rsidR="00060A5D" w:rsidRDefault="00060A5D" w:rsidP="00060A5D"/>
    <w:tbl>
      <w:tblPr>
        <w:tblStyle w:val="TableGrid"/>
        <w:tblW w:w="0" w:type="auto"/>
        <w:tblLook w:val="04A0" w:firstRow="1" w:lastRow="0" w:firstColumn="1" w:lastColumn="0" w:noHBand="0" w:noVBand="1"/>
      </w:tblPr>
      <w:tblGrid>
        <w:gridCol w:w="7650"/>
        <w:gridCol w:w="7938"/>
      </w:tblGrid>
      <w:tr w:rsidR="000C5A64" w14:paraId="4305289A" w14:textId="77777777">
        <w:tc>
          <w:tcPr>
            <w:tcW w:w="7650" w:type="dxa"/>
            <w:shd w:val="clear" w:color="auto" w:fill="FF0000"/>
          </w:tcPr>
          <w:p w14:paraId="5E62145F" w14:textId="77777777" w:rsidR="000C5A64" w:rsidRPr="00AD5861" w:rsidRDefault="000C5A64">
            <w:pPr>
              <w:rPr>
                <w:b/>
                <w:bCs/>
                <w:sz w:val="40"/>
                <w:szCs w:val="40"/>
              </w:rPr>
            </w:pPr>
            <w:r w:rsidRPr="00AD5861">
              <w:rPr>
                <w:b/>
                <w:bCs/>
                <w:sz w:val="40"/>
                <w:szCs w:val="40"/>
              </w:rPr>
              <w:t>Underdeveloped</w:t>
            </w:r>
          </w:p>
          <w:p w14:paraId="73B46344" w14:textId="77777777" w:rsidR="000C5A64" w:rsidRPr="00534DF5" w:rsidRDefault="000C5A64">
            <w:pPr>
              <w:pStyle w:val="ListParagraph"/>
              <w:ind w:left="1080"/>
              <w:rPr>
                <w:b/>
                <w:bCs/>
                <w:sz w:val="40"/>
                <w:szCs w:val="40"/>
              </w:rPr>
            </w:pPr>
          </w:p>
        </w:tc>
        <w:tc>
          <w:tcPr>
            <w:tcW w:w="7938" w:type="dxa"/>
            <w:shd w:val="clear" w:color="auto" w:fill="FFC000"/>
          </w:tcPr>
          <w:p w14:paraId="6A5110FA" w14:textId="77777777" w:rsidR="000C5A64" w:rsidRPr="00451ED6" w:rsidRDefault="000C5A64">
            <w:pPr>
              <w:rPr>
                <w:b/>
                <w:bCs/>
                <w:sz w:val="40"/>
                <w:szCs w:val="40"/>
              </w:rPr>
            </w:pPr>
            <w:r w:rsidRPr="00451ED6">
              <w:rPr>
                <w:b/>
                <w:bCs/>
                <w:sz w:val="40"/>
                <w:szCs w:val="40"/>
              </w:rPr>
              <w:t>Developing</w:t>
            </w:r>
          </w:p>
        </w:tc>
      </w:tr>
      <w:tr w:rsidR="000C5A64" w14:paraId="18498616" w14:textId="77777777">
        <w:tc>
          <w:tcPr>
            <w:tcW w:w="7650" w:type="dxa"/>
          </w:tcPr>
          <w:p w14:paraId="37F3775C" w14:textId="77777777" w:rsidR="000C5A64" w:rsidRPr="00AD5861" w:rsidRDefault="000C5A64">
            <w:pPr>
              <w:rPr>
                <w:b/>
                <w:bCs/>
                <w:color w:val="FF0000"/>
                <w:sz w:val="40"/>
                <w:szCs w:val="40"/>
              </w:rPr>
            </w:pPr>
            <w:r w:rsidRPr="00AD5861">
              <w:rPr>
                <w:b/>
                <w:bCs/>
                <w:color w:val="FF0000"/>
                <w:sz w:val="40"/>
                <w:szCs w:val="40"/>
              </w:rPr>
              <w:t>SCORE 0</w:t>
            </w:r>
          </w:p>
          <w:p w14:paraId="1236CEFB" w14:textId="77777777" w:rsidR="000C5A64" w:rsidRDefault="000C5A64">
            <w:pPr>
              <w:rPr>
                <w:b/>
                <w:bCs/>
              </w:rPr>
            </w:pPr>
          </w:p>
          <w:p w14:paraId="5BAF1C65" w14:textId="77777777" w:rsidR="000C5A64" w:rsidRDefault="000C5A64">
            <w:pPr>
              <w:jc w:val="right"/>
              <w:rPr>
                <w:b/>
                <w:bCs/>
                <w:sz w:val="36"/>
                <w:szCs w:val="36"/>
              </w:rPr>
            </w:pPr>
            <w:r>
              <w:rPr>
                <w:b/>
                <w:bCs/>
                <w:noProof/>
              </w:rPr>
              <w:drawing>
                <wp:anchor distT="0" distB="0" distL="114300" distR="114300" simplePos="0" relativeHeight="251735040" behindDoc="0" locked="0" layoutInCell="1" allowOverlap="1" wp14:anchorId="54268DA0" wp14:editId="66142444">
                  <wp:simplePos x="0" y="0"/>
                  <wp:positionH relativeFrom="column">
                    <wp:posOffset>264795</wp:posOffset>
                  </wp:positionH>
                  <wp:positionV relativeFrom="paragraph">
                    <wp:posOffset>40640</wp:posOffset>
                  </wp:positionV>
                  <wp:extent cx="1123950" cy="1219200"/>
                  <wp:effectExtent l="0" t="0" r="0" b="0"/>
                  <wp:wrapThrough wrapText="bothSides">
                    <wp:wrapPolygon edited="0">
                      <wp:start x="9153" y="1350"/>
                      <wp:lineTo x="6956" y="2363"/>
                      <wp:lineTo x="1831" y="6075"/>
                      <wp:lineTo x="1831" y="13838"/>
                      <wp:lineTo x="5125" y="18225"/>
                      <wp:lineTo x="9153" y="19913"/>
                      <wp:lineTo x="12447" y="19913"/>
                      <wp:lineTo x="16108" y="18225"/>
                      <wp:lineTo x="19769" y="13500"/>
                      <wp:lineTo x="19769" y="6075"/>
                      <wp:lineTo x="15010" y="2700"/>
                      <wp:lineTo x="12081" y="1350"/>
                      <wp:lineTo x="9153" y="1350"/>
                    </wp:wrapPolygon>
                  </wp:wrapThrough>
                  <wp:docPr id="1478299299" name="Graphic 1" descr="Sad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299299" name="Graphic 1478299299" descr="Sad face outline outline"/>
                          <pic:cNvPicPr/>
                        </pic:nvPicPr>
                        <pic:blipFill>
                          <a:blip r:embed="rId13">
                            <a:duotone>
                              <a:schemeClr val="accent2">
                                <a:shade val="45000"/>
                                <a:satMod val="135000"/>
                              </a:schemeClr>
                              <a:prstClr val="white"/>
                            </a:duotone>
                            <a:lum contrast="2000"/>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123950" cy="1219200"/>
                          </a:xfrm>
                          <a:prstGeom prst="rect">
                            <a:avLst/>
                          </a:prstGeom>
                        </pic:spPr>
                      </pic:pic>
                    </a:graphicData>
                  </a:graphic>
                  <wp14:sizeRelH relativeFrom="page">
                    <wp14:pctWidth>0</wp14:pctWidth>
                  </wp14:sizeRelH>
                  <wp14:sizeRelV relativeFrom="page">
                    <wp14:pctHeight>0</wp14:pctHeight>
                  </wp14:sizeRelV>
                </wp:anchor>
              </w:drawing>
            </w:r>
          </w:p>
          <w:p w14:paraId="67E124C8" w14:textId="77777777" w:rsidR="000C5A64" w:rsidRDefault="000C5A64">
            <w:pPr>
              <w:rPr>
                <w:b/>
                <w:bCs/>
                <w:sz w:val="36"/>
                <w:szCs w:val="36"/>
              </w:rPr>
            </w:pPr>
            <w:r w:rsidRPr="00451ED6">
              <w:rPr>
                <w:b/>
                <w:bCs/>
                <w:sz w:val="36"/>
                <w:szCs w:val="36"/>
              </w:rPr>
              <w:t>People from all protected groups</w:t>
            </w:r>
          </w:p>
          <w:p w14:paraId="434D018B" w14:textId="77777777" w:rsidR="000C5A64" w:rsidRDefault="000C5A64">
            <w:pPr>
              <w:rPr>
                <w:b/>
                <w:bCs/>
                <w:sz w:val="36"/>
                <w:szCs w:val="36"/>
              </w:rPr>
            </w:pPr>
            <w:r w:rsidRPr="00451ED6">
              <w:rPr>
                <w:b/>
                <w:bCs/>
                <w:sz w:val="36"/>
                <w:szCs w:val="36"/>
              </w:rPr>
              <w:t>Fa</w:t>
            </w:r>
            <w:r>
              <w:rPr>
                <w:b/>
                <w:bCs/>
                <w:sz w:val="36"/>
                <w:szCs w:val="36"/>
              </w:rPr>
              <w:t xml:space="preserve">re </w:t>
            </w:r>
            <w:r w:rsidRPr="00451ED6">
              <w:rPr>
                <w:b/>
                <w:bCs/>
                <w:sz w:val="36"/>
                <w:szCs w:val="36"/>
              </w:rPr>
              <w:t>poorly</w:t>
            </w:r>
            <w:r>
              <w:rPr>
                <w:b/>
                <w:bCs/>
                <w:sz w:val="36"/>
                <w:szCs w:val="36"/>
              </w:rPr>
              <w:t xml:space="preserve"> </w:t>
            </w:r>
            <w:r w:rsidRPr="00451ED6">
              <w:rPr>
                <w:b/>
                <w:bCs/>
                <w:sz w:val="36"/>
                <w:szCs w:val="36"/>
              </w:rPr>
              <w:t>compared to people</w:t>
            </w:r>
          </w:p>
          <w:p w14:paraId="7C41191E" w14:textId="77777777" w:rsidR="000C5A64" w:rsidRDefault="000C5A64">
            <w:pPr>
              <w:rPr>
                <w:b/>
                <w:bCs/>
                <w:sz w:val="36"/>
                <w:szCs w:val="36"/>
              </w:rPr>
            </w:pPr>
            <w:r>
              <w:rPr>
                <w:b/>
                <w:bCs/>
                <w:sz w:val="36"/>
                <w:szCs w:val="36"/>
              </w:rPr>
              <w:t xml:space="preserve">     </w:t>
            </w:r>
            <w:r w:rsidRPr="00451ED6">
              <w:rPr>
                <w:b/>
                <w:bCs/>
                <w:sz w:val="36"/>
                <w:szCs w:val="36"/>
              </w:rPr>
              <w:t>overall / No evidence</w:t>
            </w:r>
          </w:p>
          <w:p w14:paraId="686D9C1E" w14:textId="77777777" w:rsidR="000C5A64" w:rsidRPr="00E42A78" w:rsidRDefault="000C5A64">
            <w:pPr>
              <w:rPr>
                <w:b/>
                <w:bCs/>
                <w:sz w:val="36"/>
                <w:szCs w:val="36"/>
              </w:rPr>
            </w:pPr>
            <w:r>
              <w:rPr>
                <w:b/>
                <w:bCs/>
                <w:sz w:val="36"/>
                <w:szCs w:val="36"/>
              </w:rPr>
              <w:t xml:space="preserve"> </w:t>
            </w:r>
          </w:p>
          <w:p w14:paraId="500B0D6E" w14:textId="77777777" w:rsidR="000C5A64" w:rsidRDefault="000C5A64">
            <w:pPr>
              <w:rPr>
                <w:b/>
                <w:bCs/>
              </w:rPr>
            </w:pPr>
          </w:p>
        </w:tc>
        <w:tc>
          <w:tcPr>
            <w:tcW w:w="7938" w:type="dxa"/>
          </w:tcPr>
          <w:p w14:paraId="530F0954" w14:textId="77777777" w:rsidR="000C5A64" w:rsidRPr="00AD5861" w:rsidRDefault="000C5A64">
            <w:pPr>
              <w:rPr>
                <w:b/>
                <w:bCs/>
                <w:color w:val="FFC000"/>
                <w:sz w:val="40"/>
                <w:szCs w:val="40"/>
              </w:rPr>
            </w:pPr>
            <w:r w:rsidRPr="00AD5861">
              <w:rPr>
                <w:b/>
                <w:bCs/>
                <w:color w:val="FFC000"/>
                <w:sz w:val="40"/>
                <w:szCs w:val="40"/>
              </w:rPr>
              <w:t>SCORE 1</w:t>
            </w:r>
          </w:p>
          <w:p w14:paraId="02E5C997" w14:textId="77777777" w:rsidR="000C5A64" w:rsidRDefault="000C5A64">
            <w:pPr>
              <w:rPr>
                <w:b/>
                <w:bCs/>
                <w:sz w:val="36"/>
                <w:szCs w:val="36"/>
              </w:rPr>
            </w:pPr>
          </w:p>
          <w:p w14:paraId="447352D0" w14:textId="77777777" w:rsidR="000C5A64" w:rsidRDefault="000C5A64">
            <w:pPr>
              <w:rPr>
                <w:b/>
                <w:bCs/>
                <w:sz w:val="36"/>
                <w:szCs w:val="36"/>
              </w:rPr>
            </w:pPr>
            <w:r>
              <w:rPr>
                <w:b/>
                <w:bCs/>
                <w:noProof/>
                <w:sz w:val="36"/>
                <w:szCs w:val="36"/>
              </w:rPr>
              <w:drawing>
                <wp:anchor distT="0" distB="0" distL="114300" distR="114300" simplePos="0" relativeHeight="251736064" behindDoc="0" locked="0" layoutInCell="1" allowOverlap="1" wp14:anchorId="2DC0292F" wp14:editId="3FF8B9CE">
                  <wp:simplePos x="0" y="0"/>
                  <wp:positionH relativeFrom="column">
                    <wp:posOffset>55245</wp:posOffset>
                  </wp:positionH>
                  <wp:positionV relativeFrom="paragraph">
                    <wp:posOffset>154940</wp:posOffset>
                  </wp:positionV>
                  <wp:extent cx="1166400" cy="1166400"/>
                  <wp:effectExtent l="0" t="0" r="0" b="0"/>
                  <wp:wrapThrough wrapText="bothSides">
                    <wp:wrapPolygon edited="0">
                      <wp:start x="8118" y="1412"/>
                      <wp:lineTo x="6000" y="2824"/>
                      <wp:lineTo x="1765" y="6706"/>
                      <wp:lineTo x="1765" y="14471"/>
                      <wp:lineTo x="7059" y="19059"/>
                      <wp:lineTo x="8118" y="19765"/>
                      <wp:lineTo x="13059" y="19765"/>
                      <wp:lineTo x="14824" y="19059"/>
                      <wp:lineTo x="19412" y="14824"/>
                      <wp:lineTo x="19765" y="7059"/>
                      <wp:lineTo x="15529" y="3176"/>
                      <wp:lineTo x="13059" y="1412"/>
                      <wp:lineTo x="8118" y="1412"/>
                    </wp:wrapPolygon>
                  </wp:wrapThrough>
                  <wp:docPr id="1461529299" name="Graphic 2" descr="Neutral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529299" name="Graphic 1461529299" descr="Neutral face outline with solid fill"/>
                          <pic:cNvPicPr/>
                        </pic:nvPicPr>
                        <pic:blipFill>
                          <a:blip r:embed="rId15">
                            <a:duotone>
                              <a:schemeClr val="accent6">
                                <a:shade val="45000"/>
                                <a:satMod val="135000"/>
                              </a:schemeClr>
                              <a:prstClr val="white"/>
                            </a:duotone>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166400" cy="1166400"/>
                          </a:xfrm>
                          <a:prstGeom prst="rect">
                            <a:avLst/>
                          </a:prstGeom>
                        </pic:spPr>
                      </pic:pic>
                    </a:graphicData>
                  </a:graphic>
                  <wp14:sizeRelH relativeFrom="margin">
                    <wp14:pctWidth>0</wp14:pctWidth>
                  </wp14:sizeRelH>
                  <wp14:sizeRelV relativeFrom="margin">
                    <wp14:pctHeight>0</wp14:pctHeight>
                  </wp14:sizeRelV>
                </wp:anchor>
              </w:drawing>
            </w:r>
          </w:p>
          <w:p w14:paraId="173CCECF" w14:textId="77777777" w:rsidR="000C5A64" w:rsidRDefault="000C5A64">
            <w:pPr>
              <w:rPr>
                <w:b/>
                <w:bCs/>
                <w:sz w:val="36"/>
                <w:szCs w:val="36"/>
              </w:rPr>
            </w:pPr>
            <w:r w:rsidRPr="00451ED6">
              <w:rPr>
                <w:b/>
                <w:bCs/>
                <w:sz w:val="36"/>
                <w:szCs w:val="36"/>
              </w:rPr>
              <w:t>People from</w:t>
            </w:r>
            <w:r>
              <w:rPr>
                <w:b/>
                <w:bCs/>
                <w:sz w:val="36"/>
                <w:szCs w:val="36"/>
              </w:rPr>
              <w:t xml:space="preserve"> some</w:t>
            </w:r>
            <w:r w:rsidRPr="00451ED6">
              <w:rPr>
                <w:b/>
                <w:bCs/>
                <w:sz w:val="36"/>
                <w:szCs w:val="36"/>
              </w:rPr>
              <w:t xml:space="preserve"> protected groups</w:t>
            </w:r>
          </w:p>
          <w:p w14:paraId="12D68C21" w14:textId="77777777" w:rsidR="000C5A64" w:rsidRDefault="000C5A64">
            <w:pPr>
              <w:rPr>
                <w:b/>
                <w:bCs/>
                <w:sz w:val="36"/>
                <w:szCs w:val="36"/>
              </w:rPr>
            </w:pPr>
            <w:r w:rsidRPr="00451ED6">
              <w:rPr>
                <w:b/>
                <w:bCs/>
                <w:sz w:val="36"/>
                <w:szCs w:val="36"/>
              </w:rPr>
              <w:t>Fa</w:t>
            </w:r>
            <w:r>
              <w:rPr>
                <w:b/>
                <w:bCs/>
                <w:sz w:val="36"/>
                <w:szCs w:val="36"/>
              </w:rPr>
              <w:t>re as well as</w:t>
            </w:r>
            <w:r w:rsidRPr="00451ED6">
              <w:rPr>
                <w:b/>
                <w:bCs/>
                <w:sz w:val="36"/>
                <w:szCs w:val="36"/>
              </w:rPr>
              <w:t xml:space="preserve"> people</w:t>
            </w:r>
          </w:p>
          <w:p w14:paraId="4BCA98EB" w14:textId="77777777" w:rsidR="000C5A64" w:rsidRDefault="000C5A64">
            <w:pPr>
              <w:rPr>
                <w:b/>
                <w:bCs/>
                <w:sz w:val="36"/>
                <w:szCs w:val="36"/>
              </w:rPr>
            </w:pPr>
            <w:r>
              <w:rPr>
                <w:b/>
                <w:bCs/>
                <w:sz w:val="36"/>
                <w:szCs w:val="36"/>
              </w:rPr>
              <w:t xml:space="preserve"> </w:t>
            </w:r>
            <w:r w:rsidRPr="00451ED6">
              <w:rPr>
                <w:b/>
                <w:bCs/>
                <w:sz w:val="36"/>
                <w:szCs w:val="36"/>
              </w:rPr>
              <w:t xml:space="preserve">overall </w:t>
            </w:r>
          </w:p>
          <w:p w14:paraId="36593B6D" w14:textId="77777777" w:rsidR="000C5A64" w:rsidRDefault="000C5A64">
            <w:pPr>
              <w:rPr>
                <w:b/>
                <w:bCs/>
              </w:rPr>
            </w:pPr>
          </w:p>
        </w:tc>
      </w:tr>
      <w:tr w:rsidR="000C5A64" w14:paraId="2EFC4D37" w14:textId="77777777">
        <w:tc>
          <w:tcPr>
            <w:tcW w:w="7650" w:type="dxa"/>
            <w:shd w:val="clear" w:color="auto" w:fill="00B050"/>
          </w:tcPr>
          <w:p w14:paraId="57A9CA64" w14:textId="77777777" w:rsidR="000C5A64" w:rsidRPr="00AD5861" w:rsidRDefault="000C5A64">
            <w:pPr>
              <w:rPr>
                <w:b/>
                <w:bCs/>
                <w:sz w:val="40"/>
                <w:szCs w:val="40"/>
              </w:rPr>
            </w:pPr>
            <w:r w:rsidRPr="00AD5861">
              <w:rPr>
                <w:b/>
                <w:bCs/>
                <w:sz w:val="40"/>
                <w:szCs w:val="40"/>
              </w:rPr>
              <w:t>Achieving</w:t>
            </w:r>
          </w:p>
          <w:p w14:paraId="27C63459" w14:textId="77777777" w:rsidR="000C5A64" w:rsidRPr="00534DF5" w:rsidRDefault="000C5A64">
            <w:pPr>
              <w:ind w:left="360"/>
              <w:rPr>
                <w:b/>
                <w:bCs/>
                <w:sz w:val="40"/>
                <w:szCs w:val="40"/>
              </w:rPr>
            </w:pPr>
          </w:p>
        </w:tc>
        <w:tc>
          <w:tcPr>
            <w:tcW w:w="7938" w:type="dxa"/>
            <w:shd w:val="clear" w:color="auto" w:fill="7030A0"/>
          </w:tcPr>
          <w:p w14:paraId="79D301E3" w14:textId="77777777" w:rsidR="000C5A64" w:rsidRPr="00451ED6" w:rsidRDefault="000C5A64">
            <w:pPr>
              <w:rPr>
                <w:b/>
                <w:bCs/>
                <w:sz w:val="40"/>
                <w:szCs w:val="40"/>
              </w:rPr>
            </w:pPr>
            <w:r w:rsidRPr="00451ED6">
              <w:rPr>
                <w:b/>
                <w:bCs/>
                <w:sz w:val="40"/>
                <w:szCs w:val="40"/>
              </w:rPr>
              <w:t>Excelling</w:t>
            </w:r>
          </w:p>
        </w:tc>
      </w:tr>
      <w:tr w:rsidR="000C5A64" w14:paraId="3545DC70" w14:textId="77777777">
        <w:tc>
          <w:tcPr>
            <w:tcW w:w="7650" w:type="dxa"/>
          </w:tcPr>
          <w:p w14:paraId="202AF240" w14:textId="77777777" w:rsidR="000C5A64" w:rsidRPr="00AD5861" w:rsidRDefault="000C5A64">
            <w:pPr>
              <w:rPr>
                <w:b/>
                <w:bCs/>
                <w:color w:val="00B050"/>
                <w:sz w:val="40"/>
                <w:szCs w:val="40"/>
              </w:rPr>
            </w:pPr>
            <w:r w:rsidRPr="00AD5861">
              <w:rPr>
                <w:b/>
                <w:bCs/>
                <w:color w:val="00B050"/>
                <w:sz w:val="40"/>
                <w:szCs w:val="40"/>
              </w:rPr>
              <w:t>SCORE 2</w:t>
            </w:r>
          </w:p>
          <w:p w14:paraId="2A9C4EBA" w14:textId="77777777" w:rsidR="000C5A64" w:rsidRDefault="000C5A64">
            <w:pPr>
              <w:rPr>
                <w:b/>
                <w:bCs/>
              </w:rPr>
            </w:pPr>
          </w:p>
          <w:p w14:paraId="4985085E" w14:textId="77777777" w:rsidR="000C5A64" w:rsidRDefault="000C5A64">
            <w:pPr>
              <w:rPr>
                <w:b/>
                <w:bCs/>
              </w:rPr>
            </w:pPr>
            <w:r>
              <w:rPr>
                <w:b/>
                <w:bCs/>
                <w:noProof/>
              </w:rPr>
              <w:drawing>
                <wp:anchor distT="0" distB="0" distL="114300" distR="114300" simplePos="0" relativeHeight="251737088" behindDoc="0" locked="0" layoutInCell="1" allowOverlap="1" wp14:anchorId="43FCE37C" wp14:editId="57AFE91B">
                  <wp:simplePos x="0" y="0"/>
                  <wp:positionH relativeFrom="column">
                    <wp:posOffset>302895</wp:posOffset>
                  </wp:positionH>
                  <wp:positionV relativeFrom="paragraph">
                    <wp:posOffset>147955</wp:posOffset>
                  </wp:positionV>
                  <wp:extent cx="1166400" cy="1166400"/>
                  <wp:effectExtent l="0" t="0" r="0" b="0"/>
                  <wp:wrapThrough wrapText="bothSides">
                    <wp:wrapPolygon edited="0">
                      <wp:start x="8118" y="1412"/>
                      <wp:lineTo x="6000" y="2824"/>
                      <wp:lineTo x="1765" y="6706"/>
                      <wp:lineTo x="1765" y="14471"/>
                      <wp:lineTo x="7059" y="19059"/>
                      <wp:lineTo x="8118" y="19765"/>
                      <wp:lineTo x="13059" y="19765"/>
                      <wp:lineTo x="14824" y="19059"/>
                      <wp:lineTo x="19412" y="14824"/>
                      <wp:lineTo x="19765" y="7059"/>
                      <wp:lineTo x="15529" y="3176"/>
                      <wp:lineTo x="13059" y="1412"/>
                      <wp:lineTo x="8118" y="1412"/>
                    </wp:wrapPolygon>
                  </wp:wrapThrough>
                  <wp:docPr id="716047076" name="Graphic 3"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047076" name="Graphic 716047076" descr="Smiling face outline with solid fill"/>
                          <pic:cNvPicPr/>
                        </pic:nvPicPr>
                        <pic:blipFill>
                          <a:blip r:embed="rId17">
                            <a:duotone>
                              <a:schemeClr val="accent3">
                                <a:shade val="45000"/>
                                <a:satMod val="135000"/>
                              </a:schemeClr>
                              <a:prstClr val="white"/>
                            </a:duotone>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166400" cy="1166400"/>
                          </a:xfrm>
                          <a:prstGeom prst="rect">
                            <a:avLst/>
                          </a:prstGeom>
                        </pic:spPr>
                      </pic:pic>
                    </a:graphicData>
                  </a:graphic>
                  <wp14:sizeRelH relativeFrom="margin">
                    <wp14:pctWidth>0</wp14:pctWidth>
                  </wp14:sizeRelH>
                  <wp14:sizeRelV relativeFrom="margin">
                    <wp14:pctHeight>0</wp14:pctHeight>
                  </wp14:sizeRelV>
                </wp:anchor>
              </w:drawing>
            </w:r>
          </w:p>
          <w:p w14:paraId="0F9ECCFA" w14:textId="77777777" w:rsidR="000C5A64" w:rsidRDefault="000C5A64">
            <w:pPr>
              <w:rPr>
                <w:b/>
                <w:bCs/>
              </w:rPr>
            </w:pPr>
          </w:p>
          <w:p w14:paraId="5A2A4997" w14:textId="77777777" w:rsidR="000C5A64" w:rsidRDefault="000C5A64">
            <w:pPr>
              <w:rPr>
                <w:b/>
                <w:bCs/>
                <w:sz w:val="36"/>
                <w:szCs w:val="36"/>
              </w:rPr>
            </w:pPr>
            <w:r>
              <w:rPr>
                <w:b/>
                <w:bCs/>
                <w:sz w:val="36"/>
                <w:szCs w:val="36"/>
              </w:rPr>
              <w:t xml:space="preserve">  </w:t>
            </w:r>
            <w:r w:rsidRPr="00451ED6">
              <w:rPr>
                <w:b/>
                <w:bCs/>
                <w:sz w:val="36"/>
                <w:szCs w:val="36"/>
              </w:rPr>
              <w:t>People from</w:t>
            </w:r>
            <w:r>
              <w:rPr>
                <w:b/>
                <w:bCs/>
                <w:sz w:val="36"/>
                <w:szCs w:val="36"/>
              </w:rPr>
              <w:t xml:space="preserve"> most </w:t>
            </w:r>
            <w:r w:rsidRPr="00451ED6">
              <w:rPr>
                <w:b/>
                <w:bCs/>
                <w:sz w:val="36"/>
                <w:szCs w:val="36"/>
              </w:rPr>
              <w:t>protected groups</w:t>
            </w:r>
            <w:r>
              <w:rPr>
                <w:b/>
                <w:bCs/>
                <w:sz w:val="36"/>
                <w:szCs w:val="36"/>
              </w:rPr>
              <w:t xml:space="preserve"> </w:t>
            </w:r>
            <w:r w:rsidRPr="00451ED6">
              <w:rPr>
                <w:b/>
                <w:bCs/>
                <w:sz w:val="36"/>
                <w:szCs w:val="36"/>
              </w:rPr>
              <w:t>Fa</w:t>
            </w:r>
            <w:r>
              <w:rPr>
                <w:b/>
                <w:bCs/>
                <w:sz w:val="36"/>
                <w:szCs w:val="36"/>
              </w:rPr>
              <w:t>re as well as</w:t>
            </w:r>
            <w:r w:rsidRPr="00451ED6">
              <w:rPr>
                <w:b/>
                <w:bCs/>
                <w:sz w:val="36"/>
                <w:szCs w:val="36"/>
              </w:rPr>
              <w:t xml:space="preserve"> people</w:t>
            </w:r>
          </w:p>
          <w:p w14:paraId="23561D98" w14:textId="77777777" w:rsidR="000C5A64" w:rsidRDefault="000C5A64">
            <w:pPr>
              <w:rPr>
                <w:b/>
                <w:bCs/>
                <w:sz w:val="36"/>
                <w:szCs w:val="36"/>
              </w:rPr>
            </w:pPr>
            <w:r>
              <w:rPr>
                <w:b/>
                <w:bCs/>
                <w:sz w:val="36"/>
                <w:szCs w:val="36"/>
              </w:rPr>
              <w:t xml:space="preserve"> </w:t>
            </w:r>
            <w:r w:rsidRPr="00451ED6">
              <w:rPr>
                <w:b/>
                <w:bCs/>
                <w:sz w:val="36"/>
                <w:szCs w:val="36"/>
              </w:rPr>
              <w:t xml:space="preserve">overall </w:t>
            </w:r>
          </w:p>
          <w:p w14:paraId="39BA0DBC" w14:textId="77777777" w:rsidR="000C5A64" w:rsidRDefault="000C5A64">
            <w:pPr>
              <w:rPr>
                <w:b/>
                <w:bCs/>
              </w:rPr>
            </w:pPr>
          </w:p>
          <w:p w14:paraId="31ADC402" w14:textId="77777777" w:rsidR="000C5A64" w:rsidRDefault="000C5A64">
            <w:pPr>
              <w:rPr>
                <w:b/>
                <w:bCs/>
              </w:rPr>
            </w:pPr>
          </w:p>
          <w:p w14:paraId="72454AFA" w14:textId="77777777" w:rsidR="000C5A64" w:rsidRDefault="000C5A64">
            <w:pPr>
              <w:rPr>
                <w:b/>
                <w:bCs/>
              </w:rPr>
            </w:pPr>
          </w:p>
          <w:p w14:paraId="675A593F" w14:textId="77777777" w:rsidR="000C5A64" w:rsidRDefault="000C5A64">
            <w:pPr>
              <w:rPr>
                <w:b/>
                <w:bCs/>
              </w:rPr>
            </w:pPr>
          </w:p>
        </w:tc>
        <w:tc>
          <w:tcPr>
            <w:tcW w:w="7938" w:type="dxa"/>
          </w:tcPr>
          <w:p w14:paraId="101EAC9E" w14:textId="77777777" w:rsidR="000C5A64" w:rsidRPr="00AD5861" w:rsidRDefault="000C5A64">
            <w:pPr>
              <w:rPr>
                <w:b/>
                <w:bCs/>
                <w:color w:val="8064A2" w:themeColor="accent4"/>
                <w:sz w:val="40"/>
                <w:szCs w:val="40"/>
              </w:rPr>
            </w:pPr>
            <w:r w:rsidRPr="00AD5861">
              <w:rPr>
                <w:b/>
                <w:bCs/>
                <w:color w:val="8064A2" w:themeColor="accent4"/>
                <w:sz w:val="40"/>
                <w:szCs w:val="40"/>
              </w:rPr>
              <w:t>SCORE 3</w:t>
            </w:r>
          </w:p>
          <w:p w14:paraId="03D0DE01" w14:textId="77777777" w:rsidR="000C5A64" w:rsidRDefault="000C5A64">
            <w:pPr>
              <w:rPr>
                <w:b/>
                <w:bCs/>
              </w:rPr>
            </w:pPr>
            <w:r>
              <w:rPr>
                <w:b/>
                <w:bCs/>
                <w:noProof/>
              </w:rPr>
              <w:drawing>
                <wp:anchor distT="0" distB="0" distL="114300" distR="114300" simplePos="0" relativeHeight="251738112" behindDoc="0" locked="0" layoutInCell="1" allowOverlap="1" wp14:anchorId="128EA194" wp14:editId="04D96C68">
                  <wp:simplePos x="0" y="0"/>
                  <wp:positionH relativeFrom="column">
                    <wp:posOffset>67945</wp:posOffset>
                  </wp:positionH>
                  <wp:positionV relativeFrom="paragraph">
                    <wp:posOffset>161290</wp:posOffset>
                  </wp:positionV>
                  <wp:extent cx="1165860" cy="1165860"/>
                  <wp:effectExtent l="0" t="0" r="0" b="0"/>
                  <wp:wrapThrough wrapText="bothSides">
                    <wp:wrapPolygon edited="0">
                      <wp:start x="8118" y="1412"/>
                      <wp:lineTo x="6000" y="2824"/>
                      <wp:lineTo x="1765" y="6706"/>
                      <wp:lineTo x="1765" y="14471"/>
                      <wp:lineTo x="7059" y="19059"/>
                      <wp:lineTo x="8118" y="19765"/>
                      <wp:lineTo x="13059" y="19765"/>
                      <wp:lineTo x="14824" y="19059"/>
                      <wp:lineTo x="19412" y="14824"/>
                      <wp:lineTo x="19765" y="7059"/>
                      <wp:lineTo x="15529" y="3176"/>
                      <wp:lineTo x="13059" y="1412"/>
                      <wp:lineTo x="8118" y="1412"/>
                    </wp:wrapPolygon>
                  </wp:wrapThrough>
                  <wp:docPr id="748169426" name="Graphic 4" descr="Wink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169426" name="Graphic 748169426" descr="Winking face outline with solid fill"/>
                          <pic:cNvPicPr/>
                        </pic:nvPicPr>
                        <pic:blipFill>
                          <a:blip r:embed="rId19">
                            <a:duotone>
                              <a:schemeClr val="accent4">
                                <a:shade val="45000"/>
                                <a:satMod val="135000"/>
                              </a:schemeClr>
                              <a:prstClr val="white"/>
                            </a:duotone>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165860" cy="1165860"/>
                          </a:xfrm>
                          <a:prstGeom prst="rect">
                            <a:avLst/>
                          </a:prstGeom>
                        </pic:spPr>
                      </pic:pic>
                    </a:graphicData>
                  </a:graphic>
                  <wp14:sizeRelH relativeFrom="margin">
                    <wp14:pctWidth>0</wp14:pctWidth>
                  </wp14:sizeRelH>
                  <wp14:sizeRelV relativeFrom="margin">
                    <wp14:pctHeight>0</wp14:pctHeight>
                  </wp14:sizeRelV>
                </wp:anchor>
              </w:drawing>
            </w:r>
          </w:p>
          <w:p w14:paraId="7EE16D1A" w14:textId="77777777" w:rsidR="000C5A64" w:rsidRDefault="000C5A64">
            <w:pPr>
              <w:rPr>
                <w:b/>
                <w:bCs/>
              </w:rPr>
            </w:pPr>
          </w:p>
          <w:p w14:paraId="29238D1C" w14:textId="77777777" w:rsidR="000C5A64" w:rsidRDefault="000C5A64">
            <w:pPr>
              <w:rPr>
                <w:b/>
                <w:bCs/>
                <w:sz w:val="36"/>
                <w:szCs w:val="36"/>
              </w:rPr>
            </w:pPr>
            <w:r w:rsidRPr="00451ED6">
              <w:rPr>
                <w:b/>
                <w:bCs/>
                <w:sz w:val="36"/>
                <w:szCs w:val="36"/>
              </w:rPr>
              <w:t>People from</w:t>
            </w:r>
            <w:r>
              <w:rPr>
                <w:b/>
                <w:bCs/>
                <w:sz w:val="36"/>
                <w:szCs w:val="36"/>
              </w:rPr>
              <w:t xml:space="preserve"> all </w:t>
            </w:r>
            <w:r w:rsidRPr="00451ED6">
              <w:rPr>
                <w:b/>
                <w:bCs/>
                <w:sz w:val="36"/>
                <w:szCs w:val="36"/>
              </w:rPr>
              <w:t xml:space="preserve">protected </w:t>
            </w:r>
          </w:p>
          <w:p w14:paraId="53E93F04" w14:textId="77777777" w:rsidR="000C5A64" w:rsidRDefault="000C5A64">
            <w:pPr>
              <w:rPr>
                <w:b/>
                <w:bCs/>
                <w:sz w:val="36"/>
                <w:szCs w:val="36"/>
              </w:rPr>
            </w:pPr>
            <w:r w:rsidRPr="00451ED6">
              <w:rPr>
                <w:b/>
                <w:bCs/>
                <w:sz w:val="36"/>
                <w:szCs w:val="36"/>
              </w:rPr>
              <w:t>groups</w:t>
            </w:r>
            <w:r>
              <w:rPr>
                <w:b/>
                <w:bCs/>
                <w:sz w:val="36"/>
                <w:szCs w:val="36"/>
              </w:rPr>
              <w:t xml:space="preserve"> </w:t>
            </w:r>
            <w:r w:rsidRPr="00451ED6">
              <w:rPr>
                <w:b/>
                <w:bCs/>
                <w:sz w:val="36"/>
                <w:szCs w:val="36"/>
              </w:rPr>
              <w:t>Fa</w:t>
            </w:r>
            <w:r>
              <w:rPr>
                <w:b/>
                <w:bCs/>
                <w:sz w:val="36"/>
                <w:szCs w:val="36"/>
              </w:rPr>
              <w:t>re as well as</w:t>
            </w:r>
            <w:r w:rsidRPr="00451ED6">
              <w:rPr>
                <w:b/>
                <w:bCs/>
                <w:sz w:val="36"/>
                <w:szCs w:val="36"/>
              </w:rPr>
              <w:t xml:space="preserve"> people</w:t>
            </w:r>
          </w:p>
          <w:p w14:paraId="3623601C" w14:textId="77777777" w:rsidR="000C5A64" w:rsidRDefault="000C5A64">
            <w:pPr>
              <w:rPr>
                <w:b/>
                <w:bCs/>
                <w:sz w:val="36"/>
                <w:szCs w:val="36"/>
              </w:rPr>
            </w:pPr>
            <w:r w:rsidRPr="00451ED6">
              <w:rPr>
                <w:b/>
                <w:bCs/>
                <w:sz w:val="36"/>
                <w:szCs w:val="36"/>
              </w:rPr>
              <w:t xml:space="preserve">overall </w:t>
            </w:r>
          </w:p>
          <w:p w14:paraId="062ADBFB" w14:textId="77777777" w:rsidR="000C5A64" w:rsidRDefault="000C5A64">
            <w:pPr>
              <w:rPr>
                <w:b/>
                <w:bCs/>
              </w:rPr>
            </w:pPr>
          </w:p>
        </w:tc>
      </w:tr>
    </w:tbl>
    <w:p w14:paraId="6355C7FA" w14:textId="77777777" w:rsidR="004E44DB" w:rsidRDefault="004E44DB">
      <w:pPr>
        <w:sectPr w:rsidR="004E44DB" w:rsidSect="0062367D">
          <w:pgSz w:w="16838" w:h="11906" w:orient="landscape"/>
          <w:pgMar w:top="737" w:right="340" w:bottom="680" w:left="340" w:header="709" w:footer="709" w:gutter="0"/>
          <w:cols w:space="708"/>
          <w:docGrid w:linePitch="360"/>
        </w:sectPr>
      </w:pPr>
    </w:p>
    <w:p w14:paraId="568C192C" w14:textId="77777777" w:rsidR="004E44DB" w:rsidRDefault="004E44DB"/>
    <w:sectPr w:rsidR="004E44DB" w:rsidSect="004E44DB">
      <w:pgSz w:w="11906" w:h="16838"/>
      <w:pgMar w:top="340" w:right="737" w:bottom="34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GLBCC+Atlanta">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F0ADC"/>
    <w:multiLevelType w:val="hybridMultilevel"/>
    <w:tmpl w:val="83503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8571755">
    <w:abstractNumId w:val="0"/>
  </w:num>
  <w:num w:numId="2" w16cid:durableId="693964287">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le Cooper">
    <w15:presenceInfo w15:providerId="AD" w15:userId="S::Danielle.Cooper@wwl.nhs.uk::4a248fc1-cf86-4999-a56b-e5b312ba7d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D62"/>
    <w:rsid w:val="00002A93"/>
    <w:rsid w:val="000227D8"/>
    <w:rsid w:val="00025ACD"/>
    <w:rsid w:val="00030B00"/>
    <w:rsid w:val="0004432C"/>
    <w:rsid w:val="00060975"/>
    <w:rsid w:val="00060A5D"/>
    <w:rsid w:val="0006201F"/>
    <w:rsid w:val="0007034C"/>
    <w:rsid w:val="00074C4A"/>
    <w:rsid w:val="000A0D85"/>
    <w:rsid w:val="000A3ECC"/>
    <w:rsid w:val="000A68EC"/>
    <w:rsid w:val="000A7125"/>
    <w:rsid w:val="000B5624"/>
    <w:rsid w:val="000B5D3A"/>
    <w:rsid w:val="000C2455"/>
    <w:rsid w:val="000C5A64"/>
    <w:rsid w:val="000E611E"/>
    <w:rsid w:val="000F5DD4"/>
    <w:rsid w:val="000F5F23"/>
    <w:rsid w:val="00100FEF"/>
    <w:rsid w:val="00122698"/>
    <w:rsid w:val="001405F6"/>
    <w:rsid w:val="0014464A"/>
    <w:rsid w:val="001458BE"/>
    <w:rsid w:val="00146276"/>
    <w:rsid w:val="001565BE"/>
    <w:rsid w:val="00165613"/>
    <w:rsid w:val="0018604A"/>
    <w:rsid w:val="00190FB2"/>
    <w:rsid w:val="00193D62"/>
    <w:rsid w:val="00195DAA"/>
    <w:rsid w:val="001A01C5"/>
    <w:rsid w:val="001A1262"/>
    <w:rsid w:val="001C0AF2"/>
    <w:rsid w:val="001C1017"/>
    <w:rsid w:val="001C3222"/>
    <w:rsid w:val="001D1889"/>
    <w:rsid w:val="001E51D2"/>
    <w:rsid w:val="001F467C"/>
    <w:rsid w:val="001F622C"/>
    <w:rsid w:val="00207A8A"/>
    <w:rsid w:val="00217422"/>
    <w:rsid w:val="0022794B"/>
    <w:rsid w:val="00233031"/>
    <w:rsid w:val="00240077"/>
    <w:rsid w:val="00241DAF"/>
    <w:rsid w:val="00264D5C"/>
    <w:rsid w:val="002664EE"/>
    <w:rsid w:val="00270201"/>
    <w:rsid w:val="00273D33"/>
    <w:rsid w:val="002761C2"/>
    <w:rsid w:val="00280C83"/>
    <w:rsid w:val="002825CC"/>
    <w:rsid w:val="002840BD"/>
    <w:rsid w:val="002971F7"/>
    <w:rsid w:val="00297546"/>
    <w:rsid w:val="002A4F31"/>
    <w:rsid w:val="002C7F59"/>
    <w:rsid w:val="002D0ABB"/>
    <w:rsid w:val="002D238F"/>
    <w:rsid w:val="002D3C60"/>
    <w:rsid w:val="003103E9"/>
    <w:rsid w:val="00312254"/>
    <w:rsid w:val="00317390"/>
    <w:rsid w:val="00334591"/>
    <w:rsid w:val="003664DF"/>
    <w:rsid w:val="0037514F"/>
    <w:rsid w:val="00380F11"/>
    <w:rsid w:val="003A35F6"/>
    <w:rsid w:val="003A7DC6"/>
    <w:rsid w:val="003B0B77"/>
    <w:rsid w:val="003B0F73"/>
    <w:rsid w:val="003B5CCA"/>
    <w:rsid w:val="003C59C6"/>
    <w:rsid w:val="003C6D31"/>
    <w:rsid w:val="003E0CFF"/>
    <w:rsid w:val="003E1708"/>
    <w:rsid w:val="003E2E43"/>
    <w:rsid w:val="003E2F96"/>
    <w:rsid w:val="003E4A13"/>
    <w:rsid w:val="003F2D29"/>
    <w:rsid w:val="003F4312"/>
    <w:rsid w:val="004006D6"/>
    <w:rsid w:val="00406328"/>
    <w:rsid w:val="00415EAA"/>
    <w:rsid w:val="00436843"/>
    <w:rsid w:val="004446BA"/>
    <w:rsid w:val="0045580C"/>
    <w:rsid w:val="00456AE8"/>
    <w:rsid w:val="00461C64"/>
    <w:rsid w:val="004A310E"/>
    <w:rsid w:val="004A58A4"/>
    <w:rsid w:val="004A798F"/>
    <w:rsid w:val="004B3DC0"/>
    <w:rsid w:val="004C59C3"/>
    <w:rsid w:val="004E2FC8"/>
    <w:rsid w:val="004E44DB"/>
    <w:rsid w:val="004E6D9D"/>
    <w:rsid w:val="004F32CA"/>
    <w:rsid w:val="00506DB2"/>
    <w:rsid w:val="0052063A"/>
    <w:rsid w:val="00520D32"/>
    <w:rsid w:val="005272CB"/>
    <w:rsid w:val="00530037"/>
    <w:rsid w:val="00530069"/>
    <w:rsid w:val="00536A99"/>
    <w:rsid w:val="00547158"/>
    <w:rsid w:val="0055364A"/>
    <w:rsid w:val="005553ED"/>
    <w:rsid w:val="0057130F"/>
    <w:rsid w:val="00575C40"/>
    <w:rsid w:val="00587A19"/>
    <w:rsid w:val="0059270F"/>
    <w:rsid w:val="00597850"/>
    <w:rsid w:val="005B03FB"/>
    <w:rsid w:val="005C1493"/>
    <w:rsid w:val="005C78CB"/>
    <w:rsid w:val="005D0016"/>
    <w:rsid w:val="005D5514"/>
    <w:rsid w:val="005D5D7E"/>
    <w:rsid w:val="0062367D"/>
    <w:rsid w:val="00631740"/>
    <w:rsid w:val="00633616"/>
    <w:rsid w:val="00660476"/>
    <w:rsid w:val="006778E8"/>
    <w:rsid w:val="00681B04"/>
    <w:rsid w:val="0068380D"/>
    <w:rsid w:val="00683E36"/>
    <w:rsid w:val="00684713"/>
    <w:rsid w:val="006868B0"/>
    <w:rsid w:val="006A0B15"/>
    <w:rsid w:val="006A40DC"/>
    <w:rsid w:val="006A6123"/>
    <w:rsid w:val="006B2DAF"/>
    <w:rsid w:val="006B3854"/>
    <w:rsid w:val="006C2EBF"/>
    <w:rsid w:val="006C4576"/>
    <w:rsid w:val="006C7030"/>
    <w:rsid w:val="006E5096"/>
    <w:rsid w:val="006F442A"/>
    <w:rsid w:val="007056C4"/>
    <w:rsid w:val="007078E8"/>
    <w:rsid w:val="007120A1"/>
    <w:rsid w:val="0072338A"/>
    <w:rsid w:val="0074178B"/>
    <w:rsid w:val="007450B8"/>
    <w:rsid w:val="0074690B"/>
    <w:rsid w:val="0076684A"/>
    <w:rsid w:val="007832D1"/>
    <w:rsid w:val="00794289"/>
    <w:rsid w:val="007B4A77"/>
    <w:rsid w:val="007B520E"/>
    <w:rsid w:val="007C0BD5"/>
    <w:rsid w:val="007E0A7C"/>
    <w:rsid w:val="007E61E3"/>
    <w:rsid w:val="007F1876"/>
    <w:rsid w:val="007F414E"/>
    <w:rsid w:val="0080562D"/>
    <w:rsid w:val="00806D66"/>
    <w:rsid w:val="0082313B"/>
    <w:rsid w:val="00832471"/>
    <w:rsid w:val="00845523"/>
    <w:rsid w:val="008500EB"/>
    <w:rsid w:val="00857D20"/>
    <w:rsid w:val="0086328F"/>
    <w:rsid w:val="008647A9"/>
    <w:rsid w:val="00876E0E"/>
    <w:rsid w:val="008A1F10"/>
    <w:rsid w:val="008A4AD6"/>
    <w:rsid w:val="008B0DE6"/>
    <w:rsid w:val="008C2E47"/>
    <w:rsid w:val="008C3E24"/>
    <w:rsid w:val="008C658F"/>
    <w:rsid w:val="008E219F"/>
    <w:rsid w:val="00905DDB"/>
    <w:rsid w:val="00927BC9"/>
    <w:rsid w:val="00934EE4"/>
    <w:rsid w:val="009400BD"/>
    <w:rsid w:val="00942792"/>
    <w:rsid w:val="009567C1"/>
    <w:rsid w:val="009701CE"/>
    <w:rsid w:val="00987BAC"/>
    <w:rsid w:val="00991DC1"/>
    <w:rsid w:val="009A251E"/>
    <w:rsid w:val="009B52FB"/>
    <w:rsid w:val="009C112E"/>
    <w:rsid w:val="009D6C8F"/>
    <w:rsid w:val="009E4B09"/>
    <w:rsid w:val="009F281C"/>
    <w:rsid w:val="00A13EA7"/>
    <w:rsid w:val="00A207E8"/>
    <w:rsid w:val="00A24B8D"/>
    <w:rsid w:val="00A27975"/>
    <w:rsid w:val="00A3316E"/>
    <w:rsid w:val="00A36BE1"/>
    <w:rsid w:val="00A6163C"/>
    <w:rsid w:val="00A644F9"/>
    <w:rsid w:val="00A64989"/>
    <w:rsid w:val="00A82724"/>
    <w:rsid w:val="00AA0C8A"/>
    <w:rsid w:val="00AA7D74"/>
    <w:rsid w:val="00AB7BC3"/>
    <w:rsid w:val="00AC785A"/>
    <w:rsid w:val="00AE51E8"/>
    <w:rsid w:val="00AF57D7"/>
    <w:rsid w:val="00B15912"/>
    <w:rsid w:val="00B22D47"/>
    <w:rsid w:val="00B260DC"/>
    <w:rsid w:val="00B3792B"/>
    <w:rsid w:val="00B37DFE"/>
    <w:rsid w:val="00B40143"/>
    <w:rsid w:val="00B427B2"/>
    <w:rsid w:val="00B47B04"/>
    <w:rsid w:val="00B51C14"/>
    <w:rsid w:val="00B66166"/>
    <w:rsid w:val="00B7231E"/>
    <w:rsid w:val="00B763E5"/>
    <w:rsid w:val="00B766EB"/>
    <w:rsid w:val="00B7727D"/>
    <w:rsid w:val="00B82503"/>
    <w:rsid w:val="00B93329"/>
    <w:rsid w:val="00B95E35"/>
    <w:rsid w:val="00BB599A"/>
    <w:rsid w:val="00BB7FD2"/>
    <w:rsid w:val="00BD6EA3"/>
    <w:rsid w:val="00BE2652"/>
    <w:rsid w:val="00C0027C"/>
    <w:rsid w:val="00C04347"/>
    <w:rsid w:val="00C24497"/>
    <w:rsid w:val="00C47434"/>
    <w:rsid w:val="00C53980"/>
    <w:rsid w:val="00C5504B"/>
    <w:rsid w:val="00C63B00"/>
    <w:rsid w:val="00C7516B"/>
    <w:rsid w:val="00C75A3D"/>
    <w:rsid w:val="00C80F13"/>
    <w:rsid w:val="00CA3E59"/>
    <w:rsid w:val="00CC0F88"/>
    <w:rsid w:val="00CF0129"/>
    <w:rsid w:val="00CF589E"/>
    <w:rsid w:val="00CF6DC6"/>
    <w:rsid w:val="00D06380"/>
    <w:rsid w:val="00D0655B"/>
    <w:rsid w:val="00D2189C"/>
    <w:rsid w:val="00D5255B"/>
    <w:rsid w:val="00D52D8E"/>
    <w:rsid w:val="00D66BE1"/>
    <w:rsid w:val="00D73865"/>
    <w:rsid w:val="00D872F8"/>
    <w:rsid w:val="00D97689"/>
    <w:rsid w:val="00DA47EB"/>
    <w:rsid w:val="00DB517A"/>
    <w:rsid w:val="00DC0F3B"/>
    <w:rsid w:val="00DC35AA"/>
    <w:rsid w:val="00DC5001"/>
    <w:rsid w:val="00DD7199"/>
    <w:rsid w:val="00DF4394"/>
    <w:rsid w:val="00E06008"/>
    <w:rsid w:val="00E14894"/>
    <w:rsid w:val="00E178C9"/>
    <w:rsid w:val="00E35EDB"/>
    <w:rsid w:val="00E453F6"/>
    <w:rsid w:val="00E45F3E"/>
    <w:rsid w:val="00E533F6"/>
    <w:rsid w:val="00E55E35"/>
    <w:rsid w:val="00E56165"/>
    <w:rsid w:val="00E566D0"/>
    <w:rsid w:val="00E56E9D"/>
    <w:rsid w:val="00E824D8"/>
    <w:rsid w:val="00E92925"/>
    <w:rsid w:val="00E96DED"/>
    <w:rsid w:val="00E97D40"/>
    <w:rsid w:val="00EA5194"/>
    <w:rsid w:val="00EA566C"/>
    <w:rsid w:val="00EB0D1B"/>
    <w:rsid w:val="00EC167E"/>
    <w:rsid w:val="00EC2D5D"/>
    <w:rsid w:val="00ED2ACC"/>
    <w:rsid w:val="00ED6AB3"/>
    <w:rsid w:val="00F079CD"/>
    <w:rsid w:val="00F34233"/>
    <w:rsid w:val="00F44315"/>
    <w:rsid w:val="00F53C51"/>
    <w:rsid w:val="00F57F89"/>
    <w:rsid w:val="00F604CC"/>
    <w:rsid w:val="00F716ED"/>
    <w:rsid w:val="00F72305"/>
    <w:rsid w:val="00F73DCF"/>
    <w:rsid w:val="00F92EEB"/>
    <w:rsid w:val="00FB32C3"/>
    <w:rsid w:val="00FB7CEB"/>
    <w:rsid w:val="00FC4FF2"/>
    <w:rsid w:val="00FC51BA"/>
    <w:rsid w:val="00FD6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5BBFD"/>
  <w15:chartTrackingRefBased/>
  <w15:docId w15:val="{A23D656E-940D-4DB6-A494-BF591CA3D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A01C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next w:val="Normal"/>
    <w:link w:val="Heading4Char"/>
    <w:uiPriority w:val="9"/>
    <w:semiHidden/>
    <w:unhideWhenUsed/>
    <w:qFormat/>
    <w:rsid w:val="0059785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3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93D62"/>
    <w:pPr>
      <w:ind w:left="720"/>
      <w:contextualSpacing/>
    </w:pPr>
  </w:style>
  <w:style w:type="character" w:styleId="Strong">
    <w:name w:val="Strong"/>
    <w:basedOn w:val="DefaultParagraphFont"/>
    <w:uiPriority w:val="22"/>
    <w:qFormat/>
    <w:rsid w:val="00A27975"/>
    <w:rPr>
      <w:b/>
      <w:bCs/>
    </w:rPr>
  </w:style>
  <w:style w:type="character" w:styleId="Hyperlink">
    <w:name w:val="Hyperlink"/>
    <w:basedOn w:val="DefaultParagraphFont"/>
    <w:uiPriority w:val="99"/>
    <w:unhideWhenUsed/>
    <w:rsid w:val="0072338A"/>
    <w:rPr>
      <w:color w:val="0000FF"/>
      <w:u w:val="single"/>
    </w:rPr>
  </w:style>
  <w:style w:type="paragraph" w:styleId="NormalWeb">
    <w:name w:val="Normal (Web)"/>
    <w:basedOn w:val="Normal"/>
    <w:uiPriority w:val="99"/>
    <w:unhideWhenUsed/>
    <w:rsid w:val="007832D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AC78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C785A"/>
  </w:style>
  <w:style w:type="character" w:customStyle="1" w:styleId="eop">
    <w:name w:val="eop"/>
    <w:basedOn w:val="DefaultParagraphFont"/>
    <w:rsid w:val="00AC785A"/>
  </w:style>
  <w:style w:type="character" w:styleId="UnresolvedMention">
    <w:name w:val="Unresolved Mention"/>
    <w:basedOn w:val="DefaultParagraphFont"/>
    <w:uiPriority w:val="99"/>
    <w:semiHidden/>
    <w:unhideWhenUsed/>
    <w:rsid w:val="00876E0E"/>
    <w:rPr>
      <w:color w:val="605E5C"/>
      <w:shd w:val="clear" w:color="auto" w:fill="E1DFDD"/>
    </w:rPr>
  </w:style>
  <w:style w:type="paragraph" w:customStyle="1" w:styleId="Default">
    <w:name w:val="Default"/>
    <w:rsid w:val="00E56E9D"/>
    <w:pPr>
      <w:autoSpaceDE w:val="0"/>
      <w:autoSpaceDN w:val="0"/>
      <w:adjustRightInd w:val="0"/>
      <w:spacing w:after="0" w:line="240" w:lineRule="auto"/>
    </w:pPr>
    <w:rPr>
      <w:rFonts w:ascii="KGLBCC+Atlanta" w:hAnsi="KGLBCC+Atlanta" w:cs="KGLBCC+Atlanta"/>
      <w:color w:val="000000"/>
      <w:sz w:val="24"/>
      <w:szCs w:val="24"/>
    </w:rPr>
  </w:style>
  <w:style w:type="character" w:customStyle="1" w:styleId="ListParagraphChar">
    <w:name w:val="List Paragraph Char"/>
    <w:link w:val="ListParagraph"/>
    <w:uiPriority w:val="34"/>
    <w:locked/>
    <w:rsid w:val="00060975"/>
  </w:style>
  <w:style w:type="character" w:styleId="Emphasis">
    <w:name w:val="Emphasis"/>
    <w:basedOn w:val="DefaultParagraphFont"/>
    <w:uiPriority w:val="20"/>
    <w:qFormat/>
    <w:rsid w:val="00DA47EB"/>
    <w:rPr>
      <w:i/>
      <w:iCs/>
    </w:rPr>
  </w:style>
  <w:style w:type="character" w:customStyle="1" w:styleId="algoslugicon">
    <w:name w:val="algoslug_icon"/>
    <w:basedOn w:val="DefaultParagraphFont"/>
    <w:rsid w:val="00EB0D1B"/>
  </w:style>
  <w:style w:type="character" w:customStyle="1" w:styleId="Heading2Char">
    <w:name w:val="Heading 2 Char"/>
    <w:basedOn w:val="DefaultParagraphFont"/>
    <w:link w:val="Heading2"/>
    <w:uiPriority w:val="9"/>
    <w:rsid w:val="001A01C5"/>
    <w:rPr>
      <w:rFonts w:ascii="Times New Roman" w:eastAsia="Times New Roman" w:hAnsi="Times New Roman" w:cs="Times New Roman"/>
      <w:b/>
      <w:bCs/>
      <w:sz w:val="36"/>
      <w:szCs w:val="36"/>
      <w:lang w:eastAsia="en-GB"/>
    </w:rPr>
  </w:style>
  <w:style w:type="paragraph" w:customStyle="1" w:styleId="blineclamp4">
    <w:name w:val="b_lineclamp4"/>
    <w:basedOn w:val="Normal"/>
    <w:rsid w:val="001A01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597850"/>
    <w:rPr>
      <w:rFonts w:asciiTheme="majorHAnsi" w:eastAsiaTheme="majorEastAsia" w:hAnsiTheme="majorHAnsi" w:cstheme="majorBidi"/>
      <w:i/>
      <w:iCs/>
      <w:color w:val="365F91" w:themeColor="accent1" w:themeShade="BF"/>
    </w:rPr>
  </w:style>
  <w:style w:type="character" w:customStyle="1" w:styleId="content">
    <w:name w:val="content"/>
    <w:basedOn w:val="DefaultParagraphFont"/>
    <w:rsid w:val="00597850"/>
  </w:style>
  <w:style w:type="paragraph" w:customStyle="1" w:styleId="link-text">
    <w:name w:val="link-text"/>
    <w:basedOn w:val="Normal"/>
    <w:rsid w:val="005978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TMLDefinition">
    <w:name w:val="HTML Definition"/>
    <w:basedOn w:val="DefaultParagraphFont"/>
    <w:uiPriority w:val="99"/>
    <w:semiHidden/>
    <w:unhideWhenUsed/>
    <w:rsid w:val="002761C2"/>
    <w:rPr>
      <w:i/>
      <w:iCs/>
    </w:rPr>
  </w:style>
  <w:style w:type="character" w:styleId="CommentReference">
    <w:name w:val="annotation reference"/>
    <w:basedOn w:val="DefaultParagraphFont"/>
    <w:uiPriority w:val="99"/>
    <w:semiHidden/>
    <w:unhideWhenUsed/>
    <w:rsid w:val="00B22D47"/>
    <w:rPr>
      <w:sz w:val="16"/>
      <w:szCs w:val="16"/>
    </w:rPr>
  </w:style>
  <w:style w:type="paragraph" w:styleId="CommentText">
    <w:name w:val="annotation text"/>
    <w:basedOn w:val="Normal"/>
    <w:link w:val="CommentTextChar"/>
    <w:uiPriority w:val="99"/>
    <w:unhideWhenUsed/>
    <w:rsid w:val="00B22D47"/>
    <w:pPr>
      <w:spacing w:line="240" w:lineRule="auto"/>
    </w:pPr>
    <w:rPr>
      <w:sz w:val="20"/>
      <w:szCs w:val="20"/>
    </w:rPr>
  </w:style>
  <w:style w:type="character" w:customStyle="1" w:styleId="CommentTextChar">
    <w:name w:val="Comment Text Char"/>
    <w:basedOn w:val="DefaultParagraphFont"/>
    <w:link w:val="CommentText"/>
    <w:uiPriority w:val="99"/>
    <w:rsid w:val="00B22D47"/>
    <w:rPr>
      <w:sz w:val="20"/>
      <w:szCs w:val="20"/>
    </w:rPr>
  </w:style>
  <w:style w:type="paragraph" w:styleId="CommentSubject">
    <w:name w:val="annotation subject"/>
    <w:basedOn w:val="CommentText"/>
    <w:next w:val="CommentText"/>
    <w:link w:val="CommentSubjectChar"/>
    <w:uiPriority w:val="99"/>
    <w:semiHidden/>
    <w:unhideWhenUsed/>
    <w:rsid w:val="00B22D47"/>
    <w:rPr>
      <w:b/>
      <w:bCs/>
    </w:rPr>
  </w:style>
  <w:style w:type="character" w:customStyle="1" w:styleId="CommentSubjectChar">
    <w:name w:val="Comment Subject Char"/>
    <w:basedOn w:val="CommentTextChar"/>
    <w:link w:val="CommentSubject"/>
    <w:uiPriority w:val="99"/>
    <w:semiHidden/>
    <w:rsid w:val="00B22D47"/>
    <w:rPr>
      <w:b/>
      <w:bCs/>
      <w:sz w:val="20"/>
      <w:szCs w:val="20"/>
    </w:rPr>
  </w:style>
  <w:style w:type="character" w:customStyle="1" w:styleId="cf01">
    <w:name w:val="cf01"/>
    <w:basedOn w:val="DefaultParagraphFont"/>
    <w:rsid w:val="00297546"/>
    <w:rPr>
      <w:rFonts w:ascii="Segoe UI" w:hAnsi="Segoe UI" w:cs="Segoe UI" w:hint="default"/>
      <w:sz w:val="18"/>
      <w:szCs w:val="18"/>
    </w:rPr>
  </w:style>
  <w:style w:type="paragraph" w:customStyle="1" w:styleId="xl34">
    <w:name w:val="xl34"/>
    <w:basedOn w:val="Normal"/>
    <w:rsid w:val="00520D32"/>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styleId="Revision">
    <w:name w:val="Revision"/>
    <w:hidden/>
    <w:uiPriority w:val="99"/>
    <w:semiHidden/>
    <w:rsid w:val="003C59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309">
      <w:bodyDiv w:val="1"/>
      <w:marLeft w:val="0"/>
      <w:marRight w:val="0"/>
      <w:marTop w:val="0"/>
      <w:marBottom w:val="0"/>
      <w:divBdr>
        <w:top w:val="none" w:sz="0" w:space="0" w:color="auto"/>
        <w:left w:val="none" w:sz="0" w:space="0" w:color="auto"/>
        <w:bottom w:val="none" w:sz="0" w:space="0" w:color="auto"/>
        <w:right w:val="none" w:sz="0" w:space="0" w:color="auto"/>
      </w:divBdr>
    </w:div>
    <w:div w:id="202522899">
      <w:bodyDiv w:val="1"/>
      <w:marLeft w:val="0"/>
      <w:marRight w:val="0"/>
      <w:marTop w:val="0"/>
      <w:marBottom w:val="0"/>
      <w:divBdr>
        <w:top w:val="none" w:sz="0" w:space="0" w:color="auto"/>
        <w:left w:val="none" w:sz="0" w:space="0" w:color="auto"/>
        <w:bottom w:val="none" w:sz="0" w:space="0" w:color="auto"/>
        <w:right w:val="none" w:sz="0" w:space="0" w:color="auto"/>
      </w:divBdr>
    </w:div>
    <w:div w:id="217128807">
      <w:bodyDiv w:val="1"/>
      <w:marLeft w:val="0"/>
      <w:marRight w:val="0"/>
      <w:marTop w:val="0"/>
      <w:marBottom w:val="0"/>
      <w:divBdr>
        <w:top w:val="none" w:sz="0" w:space="0" w:color="auto"/>
        <w:left w:val="none" w:sz="0" w:space="0" w:color="auto"/>
        <w:bottom w:val="none" w:sz="0" w:space="0" w:color="auto"/>
        <w:right w:val="none" w:sz="0" w:space="0" w:color="auto"/>
      </w:divBdr>
    </w:div>
    <w:div w:id="226917324">
      <w:bodyDiv w:val="1"/>
      <w:marLeft w:val="0"/>
      <w:marRight w:val="0"/>
      <w:marTop w:val="0"/>
      <w:marBottom w:val="0"/>
      <w:divBdr>
        <w:top w:val="none" w:sz="0" w:space="0" w:color="auto"/>
        <w:left w:val="none" w:sz="0" w:space="0" w:color="auto"/>
        <w:bottom w:val="none" w:sz="0" w:space="0" w:color="auto"/>
        <w:right w:val="none" w:sz="0" w:space="0" w:color="auto"/>
      </w:divBdr>
    </w:div>
    <w:div w:id="480923751">
      <w:bodyDiv w:val="1"/>
      <w:marLeft w:val="0"/>
      <w:marRight w:val="0"/>
      <w:marTop w:val="0"/>
      <w:marBottom w:val="0"/>
      <w:divBdr>
        <w:top w:val="none" w:sz="0" w:space="0" w:color="auto"/>
        <w:left w:val="none" w:sz="0" w:space="0" w:color="auto"/>
        <w:bottom w:val="none" w:sz="0" w:space="0" w:color="auto"/>
        <w:right w:val="none" w:sz="0" w:space="0" w:color="auto"/>
      </w:divBdr>
    </w:div>
    <w:div w:id="533428590">
      <w:bodyDiv w:val="1"/>
      <w:marLeft w:val="0"/>
      <w:marRight w:val="0"/>
      <w:marTop w:val="0"/>
      <w:marBottom w:val="0"/>
      <w:divBdr>
        <w:top w:val="none" w:sz="0" w:space="0" w:color="auto"/>
        <w:left w:val="none" w:sz="0" w:space="0" w:color="auto"/>
        <w:bottom w:val="none" w:sz="0" w:space="0" w:color="auto"/>
        <w:right w:val="none" w:sz="0" w:space="0" w:color="auto"/>
      </w:divBdr>
      <w:divsChild>
        <w:div w:id="2072269690">
          <w:marLeft w:val="-240"/>
          <w:marRight w:val="-240"/>
          <w:marTop w:val="0"/>
          <w:marBottom w:val="0"/>
          <w:divBdr>
            <w:top w:val="none" w:sz="0" w:space="0" w:color="auto"/>
            <w:left w:val="none" w:sz="0" w:space="0" w:color="auto"/>
            <w:bottom w:val="none" w:sz="0" w:space="0" w:color="auto"/>
            <w:right w:val="none" w:sz="0" w:space="0" w:color="auto"/>
          </w:divBdr>
        </w:div>
      </w:divsChild>
    </w:div>
    <w:div w:id="647172082">
      <w:bodyDiv w:val="1"/>
      <w:marLeft w:val="0"/>
      <w:marRight w:val="0"/>
      <w:marTop w:val="0"/>
      <w:marBottom w:val="0"/>
      <w:divBdr>
        <w:top w:val="none" w:sz="0" w:space="0" w:color="auto"/>
        <w:left w:val="none" w:sz="0" w:space="0" w:color="auto"/>
        <w:bottom w:val="none" w:sz="0" w:space="0" w:color="auto"/>
        <w:right w:val="none" w:sz="0" w:space="0" w:color="auto"/>
      </w:divBdr>
    </w:div>
    <w:div w:id="665714823">
      <w:bodyDiv w:val="1"/>
      <w:marLeft w:val="0"/>
      <w:marRight w:val="0"/>
      <w:marTop w:val="0"/>
      <w:marBottom w:val="0"/>
      <w:divBdr>
        <w:top w:val="none" w:sz="0" w:space="0" w:color="auto"/>
        <w:left w:val="none" w:sz="0" w:space="0" w:color="auto"/>
        <w:bottom w:val="none" w:sz="0" w:space="0" w:color="auto"/>
        <w:right w:val="none" w:sz="0" w:space="0" w:color="auto"/>
      </w:divBdr>
    </w:div>
    <w:div w:id="735590684">
      <w:bodyDiv w:val="1"/>
      <w:marLeft w:val="0"/>
      <w:marRight w:val="0"/>
      <w:marTop w:val="0"/>
      <w:marBottom w:val="0"/>
      <w:divBdr>
        <w:top w:val="none" w:sz="0" w:space="0" w:color="auto"/>
        <w:left w:val="none" w:sz="0" w:space="0" w:color="auto"/>
        <w:bottom w:val="none" w:sz="0" w:space="0" w:color="auto"/>
        <w:right w:val="none" w:sz="0" w:space="0" w:color="auto"/>
      </w:divBdr>
    </w:div>
    <w:div w:id="751779131">
      <w:bodyDiv w:val="1"/>
      <w:marLeft w:val="0"/>
      <w:marRight w:val="0"/>
      <w:marTop w:val="0"/>
      <w:marBottom w:val="0"/>
      <w:divBdr>
        <w:top w:val="none" w:sz="0" w:space="0" w:color="auto"/>
        <w:left w:val="none" w:sz="0" w:space="0" w:color="auto"/>
        <w:bottom w:val="none" w:sz="0" w:space="0" w:color="auto"/>
        <w:right w:val="none" w:sz="0" w:space="0" w:color="auto"/>
      </w:divBdr>
    </w:div>
    <w:div w:id="762339455">
      <w:bodyDiv w:val="1"/>
      <w:marLeft w:val="0"/>
      <w:marRight w:val="0"/>
      <w:marTop w:val="0"/>
      <w:marBottom w:val="0"/>
      <w:divBdr>
        <w:top w:val="none" w:sz="0" w:space="0" w:color="auto"/>
        <w:left w:val="none" w:sz="0" w:space="0" w:color="auto"/>
        <w:bottom w:val="none" w:sz="0" w:space="0" w:color="auto"/>
        <w:right w:val="none" w:sz="0" w:space="0" w:color="auto"/>
      </w:divBdr>
      <w:divsChild>
        <w:div w:id="166794783">
          <w:marLeft w:val="0"/>
          <w:marRight w:val="0"/>
          <w:marTop w:val="0"/>
          <w:marBottom w:val="0"/>
          <w:divBdr>
            <w:top w:val="none" w:sz="0" w:space="0" w:color="auto"/>
            <w:left w:val="none" w:sz="0" w:space="0" w:color="auto"/>
            <w:bottom w:val="none" w:sz="0" w:space="0" w:color="auto"/>
            <w:right w:val="none" w:sz="0" w:space="0" w:color="auto"/>
          </w:divBdr>
          <w:divsChild>
            <w:div w:id="1378554378">
              <w:marLeft w:val="0"/>
              <w:marRight w:val="0"/>
              <w:marTop w:val="0"/>
              <w:marBottom w:val="0"/>
              <w:divBdr>
                <w:top w:val="none" w:sz="0" w:space="0" w:color="auto"/>
                <w:left w:val="none" w:sz="0" w:space="0" w:color="auto"/>
                <w:bottom w:val="none" w:sz="0" w:space="0" w:color="auto"/>
                <w:right w:val="none" w:sz="0" w:space="0" w:color="auto"/>
              </w:divBdr>
              <w:divsChild>
                <w:div w:id="20511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021635">
          <w:marLeft w:val="0"/>
          <w:marRight w:val="0"/>
          <w:marTop w:val="0"/>
          <w:marBottom w:val="0"/>
          <w:divBdr>
            <w:top w:val="none" w:sz="0" w:space="0" w:color="auto"/>
            <w:left w:val="none" w:sz="0" w:space="0" w:color="auto"/>
            <w:bottom w:val="none" w:sz="0" w:space="0" w:color="auto"/>
            <w:right w:val="none" w:sz="0" w:space="0" w:color="auto"/>
          </w:divBdr>
          <w:divsChild>
            <w:div w:id="920406132">
              <w:marLeft w:val="0"/>
              <w:marRight w:val="0"/>
              <w:marTop w:val="0"/>
              <w:marBottom w:val="0"/>
              <w:divBdr>
                <w:top w:val="none" w:sz="0" w:space="0" w:color="auto"/>
                <w:left w:val="none" w:sz="0" w:space="0" w:color="auto"/>
                <w:bottom w:val="none" w:sz="0" w:space="0" w:color="auto"/>
                <w:right w:val="none" w:sz="0" w:space="0" w:color="auto"/>
              </w:divBdr>
              <w:divsChild>
                <w:div w:id="1078747918">
                  <w:marLeft w:val="0"/>
                  <w:marRight w:val="0"/>
                  <w:marTop w:val="0"/>
                  <w:marBottom w:val="0"/>
                  <w:divBdr>
                    <w:top w:val="none" w:sz="0" w:space="0" w:color="auto"/>
                    <w:left w:val="none" w:sz="0" w:space="0" w:color="auto"/>
                    <w:bottom w:val="none" w:sz="0" w:space="0" w:color="auto"/>
                    <w:right w:val="none" w:sz="0" w:space="0" w:color="auto"/>
                  </w:divBdr>
                  <w:divsChild>
                    <w:div w:id="1910577789">
                      <w:marLeft w:val="150"/>
                      <w:marRight w:val="0"/>
                      <w:marTop w:val="0"/>
                      <w:marBottom w:val="0"/>
                      <w:divBdr>
                        <w:top w:val="none" w:sz="0" w:space="0" w:color="auto"/>
                        <w:left w:val="none" w:sz="0" w:space="0" w:color="auto"/>
                        <w:bottom w:val="none" w:sz="0" w:space="0" w:color="auto"/>
                        <w:right w:val="none" w:sz="0" w:space="0" w:color="auto"/>
                      </w:divBdr>
                      <w:divsChild>
                        <w:div w:id="168297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769551">
      <w:bodyDiv w:val="1"/>
      <w:marLeft w:val="0"/>
      <w:marRight w:val="0"/>
      <w:marTop w:val="0"/>
      <w:marBottom w:val="0"/>
      <w:divBdr>
        <w:top w:val="none" w:sz="0" w:space="0" w:color="auto"/>
        <w:left w:val="none" w:sz="0" w:space="0" w:color="auto"/>
        <w:bottom w:val="none" w:sz="0" w:space="0" w:color="auto"/>
        <w:right w:val="none" w:sz="0" w:space="0" w:color="auto"/>
      </w:divBdr>
    </w:div>
    <w:div w:id="831797850">
      <w:bodyDiv w:val="1"/>
      <w:marLeft w:val="0"/>
      <w:marRight w:val="0"/>
      <w:marTop w:val="0"/>
      <w:marBottom w:val="0"/>
      <w:divBdr>
        <w:top w:val="none" w:sz="0" w:space="0" w:color="auto"/>
        <w:left w:val="none" w:sz="0" w:space="0" w:color="auto"/>
        <w:bottom w:val="none" w:sz="0" w:space="0" w:color="auto"/>
        <w:right w:val="none" w:sz="0" w:space="0" w:color="auto"/>
      </w:divBdr>
    </w:div>
    <w:div w:id="868762454">
      <w:bodyDiv w:val="1"/>
      <w:marLeft w:val="0"/>
      <w:marRight w:val="0"/>
      <w:marTop w:val="0"/>
      <w:marBottom w:val="0"/>
      <w:divBdr>
        <w:top w:val="none" w:sz="0" w:space="0" w:color="auto"/>
        <w:left w:val="none" w:sz="0" w:space="0" w:color="auto"/>
        <w:bottom w:val="none" w:sz="0" w:space="0" w:color="auto"/>
        <w:right w:val="none" w:sz="0" w:space="0" w:color="auto"/>
      </w:divBdr>
    </w:div>
    <w:div w:id="879590821">
      <w:bodyDiv w:val="1"/>
      <w:marLeft w:val="0"/>
      <w:marRight w:val="0"/>
      <w:marTop w:val="0"/>
      <w:marBottom w:val="0"/>
      <w:divBdr>
        <w:top w:val="none" w:sz="0" w:space="0" w:color="auto"/>
        <w:left w:val="none" w:sz="0" w:space="0" w:color="auto"/>
        <w:bottom w:val="none" w:sz="0" w:space="0" w:color="auto"/>
        <w:right w:val="none" w:sz="0" w:space="0" w:color="auto"/>
      </w:divBdr>
    </w:div>
    <w:div w:id="1124542850">
      <w:bodyDiv w:val="1"/>
      <w:marLeft w:val="0"/>
      <w:marRight w:val="0"/>
      <w:marTop w:val="0"/>
      <w:marBottom w:val="0"/>
      <w:divBdr>
        <w:top w:val="none" w:sz="0" w:space="0" w:color="auto"/>
        <w:left w:val="none" w:sz="0" w:space="0" w:color="auto"/>
        <w:bottom w:val="none" w:sz="0" w:space="0" w:color="auto"/>
        <w:right w:val="none" w:sz="0" w:space="0" w:color="auto"/>
      </w:divBdr>
    </w:div>
    <w:div w:id="1315185779">
      <w:bodyDiv w:val="1"/>
      <w:marLeft w:val="0"/>
      <w:marRight w:val="0"/>
      <w:marTop w:val="0"/>
      <w:marBottom w:val="0"/>
      <w:divBdr>
        <w:top w:val="none" w:sz="0" w:space="0" w:color="auto"/>
        <w:left w:val="none" w:sz="0" w:space="0" w:color="auto"/>
        <w:bottom w:val="none" w:sz="0" w:space="0" w:color="auto"/>
        <w:right w:val="none" w:sz="0" w:space="0" w:color="auto"/>
      </w:divBdr>
    </w:div>
    <w:div w:id="1412969205">
      <w:bodyDiv w:val="1"/>
      <w:marLeft w:val="0"/>
      <w:marRight w:val="0"/>
      <w:marTop w:val="0"/>
      <w:marBottom w:val="0"/>
      <w:divBdr>
        <w:top w:val="none" w:sz="0" w:space="0" w:color="auto"/>
        <w:left w:val="none" w:sz="0" w:space="0" w:color="auto"/>
        <w:bottom w:val="none" w:sz="0" w:space="0" w:color="auto"/>
        <w:right w:val="none" w:sz="0" w:space="0" w:color="auto"/>
      </w:divBdr>
    </w:div>
    <w:div w:id="1478304379">
      <w:bodyDiv w:val="1"/>
      <w:marLeft w:val="0"/>
      <w:marRight w:val="0"/>
      <w:marTop w:val="0"/>
      <w:marBottom w:val="0"/>
      <w:divBdr>
        <w:top w:val="none" w:sz="0" w:space="0" w:color="auto"/>
        <w:left w:val="none" w:sz="0" w:space="0" w:color="auto"/>
        <w:bottom w:val="none" w:sz="0" w:space="0" w:color="auto"/>
        <w:right w:val="none" w:sz="0" w:space="0" w:color="auto"/>
      </w:divBdr>
    </w:div>
    <w:div w:id="1801223889">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41769821">
      <w:bodyDiv w:val="1"/>
      <w:marLeft w:val="0"/>
      <w:marRight w:val="0"/>
      <w:marTop w:val="0"/>
      <w:marBottom w:val="0"/>
      <w:divBdr>
        <w:top w:val="none" w:sz="0" w:space="0" w:color="auto"/>
        <w:left w:val="none" w:sz="0" w:space="0" w:color="auto"/>
        <w:bottom w:val="none" w:sz="0" w:space="0" w:color="auto"/>
        <w:right w:val="none" w:sz="0" w:space="0" w:color="auto"/>
      </w:divBdr>
    </w:div>
    <w:div w:id="1897664739">
      <w:bodyDiv w:val="1"/>
      <w:marLeft w:val="0"/>
      <w:marRight w:val="0"/>
      <w:marTop w:val="0"/>
      <w:marBottom w:val="0"/>
      <w:divBdr>
        <w:top w:val="none" w:sz="0" w:space="0" w:color="auto"/>
        <w:left w:val="none" w:sz="0" w:space="0" w:color="auto"/>
        <w:bottom w:val="none" w:sz="0" w:space="0" w:color="auto"/>
        <w:right w:val="none" w:sz="0" w:space="0" w:color="auto"/>
      </w:divBdr>
    </w:div>
    <w:div w:id="1922644270">
      <w:bodyDiv w:val="1"/>
      <w:marLeft w:val="0"/>
      <w:marRight w:val="0"/>
      <w:marTop w:val="0"/>
      <w:marBottom w:val="0"/>
      <w:divBdr>
        <w:top w:val="none" w:sz="0" w:space="0" w:color="auto"/>
        <w:left w:val="none" w:sz="0" w:space="0" w:color="auto"/>
        <w:bottom w:val="none" w:sz="0" w:space="0" w:color="auto"/>
        <w:right w:val="none" w:sz="0" w:space="0" w:color="auto"/>
      </w:divBdr>
    </w:div>
    <w:div w:id="1928032369">
      <w:bodyDiv w:val="1"/>
      <w:marLeft w:val="0"/>
      <w:marRight w:val="0"/>
      <w:marTop w:val="0"/>
      <w:marBottom w:val="0"/>
      <w:divBdr>
        <w:top w:val="none" w:sz="0" w:space="0" w:color="auto"/>
        <w:left w:val="none" w:sz="0" w:space="0" w:color="auto"/>
        <w:bottom w:val="none" w:sz="0" w:space="0" w:color="auto"/>
        <w:right w:val="none" w:sz="0" w:space="0" w:color="auto"/>
      </w:divBdr>
    </w:div>
    <w:div w:id="1998993170">
      <w:bodyDiv w:val="1"/>
      <w:marLeft w:val="0"/>
      <w:marRight w:val="0"/>
      <w:marTop w:val="0"/>
      <w:marBottom w:val="0"/>
      <w:divBdr>
        <w:top w:val="none" w:sz="0" w:space="0" w:color="auto"/>
        <w:left w:val="none" w:sz="0" w:space="0" w:color="auto"/>
        <w:bottom w:val="none" w:sz="0" w:space="0" w:color="auto"/>
        <w:right w:val="none" w:sz="0" w:space="0" w:color="auto"/>
      </w:divBdr>
    </w:div>
    <w:div w:id="201341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sv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cid:image003.png@01DA1092.8290FAA0" TargetMode="External"/><Relationship Id="rId12" Type="http://schemas.openxmlformats.org/officeDocument/2006/relationships/hyperlink" Target="mailto:EDI@wwl.nhs.uk" TargetMode="External"/><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svg"/><Relationship Id="rId20" Type="http://schemas.openxmlformats.org/officeDocument/2006/relationships/image" Target="media/image13.sv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jp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7.sv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95B69-CFC5-44C6-85F5-98E523EA3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3650</Words>
  <Characters>19968</Characters>
  <Application>Microsoft Office Word</Application>
  <DocSecurity>0</DocSecurity>
  <Lines>1050</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Jones</dc:creator>
  <cp:keywords/>
  <dc:description/>
  <cp:lastModifiedBy>Debbie Jones</cp:lastModifiedBy>
  <cp:revision>4</cp:revision>
  <cp:lastPrinted>2025-12-05T13:56:00Z</cp:lastPrinted>
  <dcterms:created xsi:type="dcterms:W3CDTF">2025-12-15T12:50:00Z</dcterms:created>
  <dcterms:modified xsi:type="dcterms:W3CDTF">2025-12-16T13:49:00Z</dcterms:modified>
</cp:coreProperties>
</file>